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DADF7" w14:textId="16123899" w:rsidR="00FE4609" w:rsidRDefault="00FE4609" w:rsidP="00FE4609">
      <w:pPr>
        <w:spacing w:after="0" w:line="360" w:lineRule="auto"/>
        <w:jc w:val="right"/>
        <w:rPr>
          <w:rFonts w:ascii="Arial" w:hAnsi="Arial" w:cs="Arial"/>
          <w:b/>
          <w:bCs/>
          <w:sz w:val="20"/>
          <w:szCs w:val="20"/>
        </w:rPr>
      </w:pPr>
      <w:bookmarkStart w:id="0" w:name="_Hlk191897177"/>
      <w:r>
        <w:rPr>
          <w:noProof/>
        </w:rPr>
        <w:drawing>
          <wp:inline distT="0" distB="0" distL="0" distR="0" wp14:anchorId="74777267" wp14:editId="6963005F">
            <wp:extent cx="1995805" cy="933450"/>
            <wp:effectExtent l="0" t="0" r="4445" b="0"/>
            <wp:docPr id="2"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company&#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5805" cy="933450"/>
                    </a:xfrm>
                    <a:prstGeom prst="rect">
                      <a:avLst/>
                    </a:prstGeom>
                  </pic:spPr>
                </pic:pic>
              </a:graphicData>
            </a:graphic>
          </wp:inline>
        </w:drawing>
      </w:r>
    </w:p>
    <w:p w14:paraId="1B5BB9C8" w14:textId="77777777" w:rsidR="00FE4609" w:rsidRDefault="00FE4609" w:rsidP="00753B8D">
      <w:pPr>
        <w:spacing w:after="0" w:line="360" w:lineRule="auto"/>
        <w:jc w:val="both"/>
        <w:rPr>
          <w:rFonts w:ascii="Arial" w:hAnsi="Arial" w:cs="Arial"/>
          <w:b/>
          <w:bCs/>
          <w:sz w:val="20"/>
          <w:szCs w:val="20"/>
        </w:rPr>
      </w:pPr>
    </w:p>
    <w:p w14:paraId="0C29D83C" w14:textId="77777777" w:rsidR="00FE4609" w:rsidRDefault="00FE4609" w:rsidP="00753B8D">
      <w:pPr>
        <w:spacing w:after="0" w:line="360" w:lineRule="auto"/>
        <w:jc w:val="both"/>
        <w:rPr>
          <w:rFonts w:ascii="Arial" w:hAnsi="Arial" w:cs="Arial"/>
          <w:b/>
          <w:bCs/>
          <w:sz w:val="20"/>
          <w:szCs w:val="20"/>
        </w:rPr>
      </w:pPr>
    </w:p>
    <w:p w14:paraId="764492D2" w14:textId="3360304D" w:rsidR="00753B8D" w:rsidRDefault="00753B8D" w:rsidP="00FE4609">
      <w:pPr>
        <w:spacing w:after="0" w:line="360" w:lineRule="auto"/>
        <w:jc w:val="center"/>
        <w:rPr>
          <w:rFonts w:ascii="Arial" w:hAnsi="Arial" w:cs="Arial"/>
          <w:b/>
          <w:bCs/>
          <w:sz w:val="20"/>
          <w:szCs w:val="20"/>
        </w:rPr>
      </w:pPr>
      <w:r w:rsidRPr="00753B8D">
        <w:rPr>
          <w:rFonts w:ascii="Arial" w:hAnsi="Arial" w:cs="Arial"/>
          <w:b/>
          <w:bCs/>
          <w:sz w:val="20"/>
          <w:szCs w:val="20"/>
        </w:rPr>
        <w:t xml:space="preserve">UK Kidney Association Clinical Practice Guideline: Anticoagulation for </w:t>
      </w:r>
      <w:r w:rsidR="00572D92">
        <w:rPr>
          <w:rFonts w:ascii="Arial" w:hAnsi="Arial" w:cs="Arial"/>
          <w:b/>
          <w:bCs/>
          <w:sz w:val="20"/>
          <w:szCs w:val="20"/>
        </w:rPr>
        <w:t xml:space="preserve">atrial fibrillation </w:t>
      </w:r>
      <w:r w:rsidRPr="00753B8D">
        <w:rPr>
          <w:rFonts w:ascii="Arial" w:hAnsi="Arial" w:cs="Arial"/>
          <w:b/>
          <w:bCs/>
          <w:sz w:val="20"/>
          <w:szCs w:val="20"/>
        </w:rPr>
        <w:t xml:space="preserve">in </w:t>
      </w:r>
      <w:r w:rsidR="00D55C87">
        <w:rPr>
          <w:rFonts w:ascii="Arial" w:hAnsi="Arial" w:cs="Arial"/>
          <w:b/>
          <w:bCs/>
          <w:sz w:val="20"/>
          <w:szCs w:val="20"/>
        </w:rPr>
        <w:t>a</w:t>
      </w:r>
      <w:r w:rsidRPr="00753B8D">
        <w:rPr>
          <w:rFonts w:ascii="Arial" w:hAnsi="Arial" w:cs="Arial"/>
          <w:b/>
          <w:bCs/>
          <w:sz w:val="20"/>
          <w:szCs w:val="20"/>
        </w:rPr>
        <w:t xml:space="preserve">dults with advanced </w:t>
      </w:r>
      <w:r w:rsidR="00EC0921" w:rsidRPr="00753B8D">
        <w:rPr>
          <w:rFonts w:ascii="Arial" w:hAnsi="Arial" w:cs="Arial"/>
          <w:b/>
          <w:bCs/>
          <w:sz w:val="20"/>
          <w:szCs w:val="20"/>
        </w:rPr>
        <w:t>kidney disease</w:t>
      </w:r>
    </w:p>
    <w:p w14:paraId="27C6C233" w14:textId="77777777" w:rsidR="00753B8D" w:rsidRDefault="00753B8D" w:rsidP="00753B8D">
      <w:pPr>
        <w:spacing w:after="0" w:line="360" w:lineRule="auto"/>
        <w:jc w:val="both"/>
        <w:rPr>
          <w:rFonts w:ascii="Arial" w:hAnsi="Arial" w:cs="Arial"/>
          <w:b/>
          <w:bCs/>
          <w:sz w:val="20"/>
          <w:szCs w:val="20"/>
        </w:rPr>
      </w:pPr>
    </w:p>
    <w:p w14:paraId="304A19B0" w14:textId="02347F91" w:rsidR="00753B8D" w:rsidRDefault="00FE4609" w:rsidP="00753B8D">
      <w:pPr>
        <w:spacing w:after="0" w:line="360" w:lineRule="auto"/>
        <w:jc w:val="both"/>
        <w:rPr>
          <w:rFonts w:ascii="Arial" w:hAnsi="Arial" w:cs="Arial"/>
          <w:b/>
          <w:bCs/>
          <w:sz w:val="20"/>
          <w:szCs w:val="20"/>
        </w:rPr>
      </w:pPr>
      <w:r w:rsidRPr="00FE4609">
        <w:rPr>
          <w:rFonts w:ascii="Times New Roman" w:eastAsia="Calibri" w:hAnsi="Times New Roman" w:cs="Times New Roman"/>
          <w:noProof/>
          <w:kern w:val="0"/>
          <w:lang w:eastAsia="en-GB"/>
          <w14:ligatures w14:val="none"/>
        </w:rPr>
        <mc:AlternateContent>
          <mc:Choice Requires="wps">
            <w:drawing>
              <wp:anchor distT="0" distB="0" distL="114300" distR="114300" simplePos="0" relativeHeight="251687936" behindDoc="0" locked="0" layoutInCell="1" allowOverlap="1" wp14:anchorId="330EA037" wp14:editId="0D505AD0">
                <wp:simplePos x="0" y="0"/>
                <wp:positionH relativeFrom="margin">
                  <wp:posOffset>1323975</wp:posOffset>
                </wp:positionH>
                <wp:positionV relativeFrom="paragraph">
                  <wp:posOffset>19685</wp:posOffset>
                </wp:positionV>
                <wp:extent cx="2362200" cy="457200"/>
                <wp:effectExtent l="0" t="0" r="19050" b="19050"/>
                <wp:wrapNone/>
                <wp:docPr id="527179112" name="Text Box 5"/>
                <wp:cNvGraphicFramePr/>
                <a:graphic xmlns:a="http://schemas.openxmlformats.org/drawingml/2006/main">
                  <a:graphicData uri="http://schemas.microsoft.com/office/word/2010/wordprocessingShape">
                    <wps:wsp>
                      <wps:cNvSpPr txBox="1"/>
                      <wps:spPr>
                        <a:xfrm>
                          <a:off x="0" y="0"/>
                          <a:ext cx="2362200" cy="457200"/>
                        </a:xfrm>
                        <a:prstGeom prst="rect">
                          <a:avLst/>
                        </a:prstGeom>
                        <a:solidFill>
                          <a:sysClr val="window" lastClr="FFFFFF"/>
                        </a:solidFill>
                        <a:ln w="6350">
                          <a:solidFill>
                            <a:srgbClr val="9BBB59">
                              <a:lumMod val="20000"/>
                              <a:lumOff val="80000"/>
                            </a:srgbClr>
                          </a:solidFill>
                        </a:ln>
                        <a:effectLst/>
                      </wps:spPr>
                      <wps:txbx>
                        <w:txbxContent>
                          <w:p w14:paraId="6E65E5A4" w14:textId="77777777" w:rsidR="00FE4609" w:rsidRPr="00FE4609" w:rsidRDefault="00FE4609" w:rsidP="00FE4609">
                            <w:pPr>
                              <w:pStyle w:val="NoSpacing"/>
                              <w:jc w:val="center"/>
                              <w:rPr>
                                <w:color w:val="000000"/>
                              </w:rPr>
                            </w:pPr>
                            <w:r w:rsidRPr="00FE4609">
                              <w:rPr>
                                <w:color w:val="000000"/>
                              </w:rPr>
                              <w:t xml:space="preserve">Final version: </w:t>
                            </w:r>
                            <w:r w:rsidRPr="00FE4609">
                              <w:rPr>
                                <w:color w:val="000000"/>
                              </w:rPr>
                              <w:tab/>
                              <w:t>[month] [year]</w:t>
                            </w:r>
                          </w:p>
                          <w:p w14:paraId="5627BC03" w14:textId="77777777" w:rsidR="00FE4609" w:rsidRPr="00FE4609" w:rsidRDefault="00FE4609" w:rsidP="00FE4609">
                            <w:pPr>
                              <w:pStyle w:val="NoSpacing"/>
                              <w:jc w:val="center"/>
                              <w:rPr>
                                <w:color w:val="000000"/>
                              </w:rPr>
                            </w:pPr>
                            <w:r w:rsidRPr="00FE4609">
                              <w:rPr>
                                <w:color w:val="000000"/>
                              </w:rPr>
                              <w:t xml:space="preserve">Review date: </w:t>
                            </w:r>
                            <w:r w:rsidRPr="00FE4609">
                              <w:rPr>
                                <w:color w:val="000000"/>
                              </w:rPr>
                              <w:tab/>
                              <w:t>[month] [year]</w:t>
                            </w:r>
                          </w:p>
                          <w:p w14:paraId="4D64AD9C" w14:textId="77777777" w:rsidR="00FE4609" w:rsidRPr="00FE4609" w:rsidRDefault="00FE4609" w:rsidP="00FE4609">
                            <w:pPr>
                              <w:pStyle w:val="NoSpacing"/>
                              <w:rPr>
                                <w:color w:val="000000"/>
                                <w:lang w:val="en-US"/>
                              </w:rPr>
                            </w:pPr>
                            <w:r w:rsidRPr="00FE4609">
                              <w:rPr>
                                <w:color w:val="000000"/>
                              </w:rPr>
                              <w:tab/>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EA037" id="_x0000_t202" coordsize="21600,21600" o:spt="202" path="m,l,21600r21600,l21600,xe">
                <v:stroke joinstyle="miter"/>
                <v:path gradientshapeok="t" o:connecttype="rect"/>
              </v:shapetype>
              <v:shape id="Text Box 5" o:spid="_x0000_s1026" type="#_x0000_t202" style="position:absolute;left:0;text-align:left;margin-left:104.25pt;margin-top:1.55pt;width:186pt;height:3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" fillcolor="window" strokecolor="#ebf1de" strokeweight=".5pt">
                <v:textbox>
                  <w:txbxContent>
                    <w:p w14:paraId="6E65E5A4" w14:textId="77777777" w:rsidR="00FE4609" w:rsidRPr="00FE4609" w:rsidRDefault="00FE4609" w:rsidP="00FE4609">
                      <w:pPr>
                        <w:pStyle w:val="NoSpacing"/>
                        <w:jc w:val="center"/>
                        <w:rPr>
                          <w:color w:val="000000"/>
                        </w:rPr>
                      </w:pPr>
                      <w:r w:rsidRPr="00FE4609">
                        <w:rPr>
                          <w:color w:val="000000"/>
                        </w:rPr>
                        <w:t xml:space="preserve">Final version: </w:t>
                      </w:r>
                      <w:r w:rsidRPr="00FE4609">
                        <w:rPr>
                          <w:color w:val="000000"/>
                        </w:rPr>
                        <w:tab/>
                        <w:t>[month] [year]</w:t>
                      </w:r>
                    </w:p>
                    <w:p w14:paraId="5627BC03" w14:textId="77777777" w:rsidR="00FE4609" w:rsidRPr="00FE4609" w:rsidRDefault="00FE4609" w:rsidP="00FE4609">
                      <w:pPr>
                        <w:pStyle w:val="NoSpacing"/>
                        <w:jc w:val="center"/>
                        <w:rPr>
                          <w:color w:val="000000"/>
                        </w:rPr>
                      </w:pPr>
                      <w:r w:rsidRPr="00FE4609">
                        <w:rPr>
                          <w:color w:val="000000"/>
                        </w:rPr>
                        <w:t xml:space="preserve">Review date: </w:t>
                      </w:r>
                      <w:r w:rsidRPr="00FE4609">
                        <w:rPr>
                          <w:color w:val="000000"/>
                        </w:rPr>
                        <w:tab/>
                        <w:t>[month] [year]</w:t>
                      </w:r>
                    </w:p>
                    <w:p w14:paraId="4D64AD9C" w14:textId="77777777" w:rsidR="00FE4609" w:rsidRPr="00FE4609" w:rsidRDefault="00FE4609" w:rsidP="00FE4609">
                      <w:pPr>
                        <w:pStyle w:val="NoSpacing"/>
                        <w:rPr>
                          <w:color w:val="000000"/>
                          <w:lang w:val="en-US"/>
                        </w:rPr>
                      </w:pPr>
                      <w:r w:rsidRPr="00FE4609">
                        <w:rPr>
                          <w:color w:val="000000"/>
                        </w:rPr>
                        <w:tab/>
                      </w:r>
                    </w:p>
                  </w:txbxContent>
                </v:textbox>
                <w10:wrap anchorx="margin"/>
              </v:shape>
            </w:pict>
          </mc:Fallback>
        </mc:AlternateContent>
      </w:r>
    </w:p>
    <w:p w14:paraId="0D7ADCE3" w14:textId="77777777" w:rsidR="00753B8D" w:rsidRDefault="00753B8D" w:rsidP="00753B8D">
      <w:pPr>
        <w:spacing w:after="0" w:line="360" w:lineRule="auto"/>
        <w:jc w:val="both"/>
        <w:rPr>
          <w:rFonts w:ascii="Arial" w:hAnsi="Arial" w:cs="Arial"/>
          <w:b/>
          <w:bCs/>
          <w:sz w:val="20"/>
          <w:szCs w:val="20"/>
        </w:rPr>
      </w:pPr>
    </w:p>
    <w:p w14:paraId="652F808B" w14:textId="77777777" w:rsidR="00FE4609" w:rsidRDefault="00FE4609" w:rsidP="00FE4609">
      <w:pPr>
        <w:spacing w:after="0" w:line="360" w:lineRule="auto"/>
        <w:jc w:val="center"/>
        <w:rPr>
          <w:rFonts w:ascii="Arial" w:hAnsi="Arial" w:cs="Arial"/>
          <w:b/>
          <w:bCs/>
          <w:sz w:val="20"/>
          <w:szCs w:val="20"/>
          <w:u w:val="single"/>
        </w:rPr>
      </w:pPr>
    </w:p>
    <w:p w14:paraId="04AE4B7D" w14:textId="319CBDF0" w:rsidR="00753B8D" w:rsidRPr="00753B8D" w:rsidRDefault="00753B8D" w:rsidP="00FE4609">
      <w:pPr>
        <w:spacing w:after="0" w:line="360" w:lineRule="auto"/>
        <w:jc w:val="center"/>
        <w:rPr>
          <w:rFonts w:ascii="Arial" w:hAnsi="Arial" w:cs="Arial"/>
          <w:b/>
          <w:bCs/>
          <w:sz w:val="20"/>
          <w:szCs w:val="20"/>
          <w:u w:val="single"/>
        </w:rPr>
      </w:pPr>
      <w:r w:rsidRPr="00753B8D">
        <w:rPr>
          <w:rFonts w:ascii="Arial" w:hAnsi="Arial" w:cs="Arial"/>
          <w:b/>
          <w:bCs/>
          <w:sz w:val="20"/>
          <w:szCs w:val="20"/>
          <w:u w:val="single"/>
        </w:rPr>
        <w:t>Authors</w:t>
      </w:r>
    </w:p>
    <w:p w14:paraId="4D1DDEE2" w14:textId="5EB88A12" w:rsidR="007D5F8B" w:rsidRDefault="00753B8D" w:rsidP="00FE4609">
      <w:pPr>
        <w:spacing w:after="0" w:line="360" w:lineRule="auto"/>
        <w:jc w:val="center"/>
        <w:rPr>
          <w:rFonts w:ascii="Arial" w:hAnsi="Arial" w:cs="Arial"/>
          <w:sz w:val="20"/>
          <w:szCs w:val="20"/>
        </w:rPr>
      </w:pPr>
      <w:r w:rsidRPr="00DD403B">
        <w:rPr>
          <w:rFonts w:ascii="Arial" w:hAnsi="Arial" w:cs="Arial"/>
          <w:sz w:val="20"/>
          <w:szCs w:val="20"/>
        </w:rPr>
        <w:t>Co-Chairs:</w:t>
      </w:r>
    </w:p>
    <w:p w14:paraId="26844E86" w14:textId="5D1C48D5" w:rsidR="007D5F8B" w:rsidRDefault="00753B8D" w:rsidP="00FE4609">
      <w:pPr>
        <w:spacing w:after="0" w:line="360" w:lineRule="auto"/>
        <w:jc w:val="center"/>
        <w:rPr>
          <w:rFonts w:ascii="Arial" w:hAnsi="Arial" w:cs="Arial"/>
          <w:sz w:val="20"/>
          <w:szCs w:val="20"/>
        </w:rPr>
      </w:pPr>
      <w:r w:rsidRPr="00DD403B">
        <w:rPr>
          <w:rFonts w:ascii="Arial" w:hAnsi="Arial" w:cs="Arial"/>
          <w:sz w:val="20"/>
          <w:szCs w:val="20"/>
        </w:rPr>
        <w:t>Kathrine Parker</w:t>
      </w:r>
      <w:r w:rsidR="007D5F8B">
        <w:rPr>
          <w:rFonts w:ascii="Arial" w:hAnsi="Arial" w:cs="Arial"/>
          <w:sz w:val="20"/>
          <w:szCs w:val="20"/>
        </w:rPr>
        <w:t xml:space="preserve">. Highly specialist renal pharmacist and Honorary senior clinical lecturer, </w:t>
      </w:r>
      <w:bookmarkStart w:id="1" w:name="_Hlk188013108"/>
      <w:r w:rsidR="007D5F8B">
        <w:rPr>
          <w:rFonts w:ascii="Arial" w:hAnsi="Arial" w:cs="Arial"/>
          <w:sz w:val="20"/>
          <w:szCs w:val="20"/>
        </w:rPr>
        <w:t xml:space="preserve">Manchester University NHS Foundation trust </w:t>
      </w:r>
      <w:bookmarkEnd w:id="1"/>
      <w:r w:rsidR="007D5F8B">
        <w:rPr>
          <w:rFonts w:ascii="Arial" w:hAnsi="Arial" w:cs="Arial"/>
          <w:sz w:val="20"/>
          <w:szCs w:val="20"/>
        </w:rPr>
        <w:t>and University of</w:t>
      </w:r>
      <w:r w:rsidR="00F110F7">
        <w:rPr>
          <w:rFonts w:ascii="Arial" w:hAnsi="Arial" w:cs="Arial"/>
          <w:sz w:val="20"/>
          <w:szCs w:val="20"/>
        </w:rPr>
        <w:t xml:space="preserve"> M</w:t>
      </w:r>
      <w:r w:rsidR="007D5F8B">
        <w:rPr>
          <w:rFonts w:ascii="Arial" w:hAnsi="Arial" w:cs="Arial"/>
          <w:sz w:val="20"/>
          <w:szCs w:val="20"/>
        </w:rPr>
        <w:t>anchester</w:t>
      </w:r>
    </w:p>
    <w:p w14:paraId="767DD883" w14:textId="77777777" w:rsidR="007D5F8B" w:rsidRDefault="007D5F8B" w:rsidP="00FE4609">
      <w:pPr>
        <w:spacing w:after="0" w:line="360" w:lineRule="auto"/>
        <w:jc w:val="center"/>
        <w:rPr>
          <w:rFonts w:ascii="Arial" w:hAnsi="Arial" w:cs="Arial"/>
          <w:sz w:val="20"/>
          <w:szCs w:val="20"/>
        </w:rPr>
      </w:pPr>
    </w:p>
    <w:p w14:paraId="3A9585F1" w14:textId="19C4B321" w:rsidR="00753B8D" w:rsidRDefault="00753B8D" w:rsidP="00FE4609">
      <w:pPr>
        <w:spacing w:after="0" w:line="360" w:lineRule="auto"/>
        <w:jc w:val="center"/>
        <w:rPr>
          <w:rFonts w:ascii="Arial" w:hAnsi="Arial" w:cs="Arial"/>
          <w:sz w:val="20"/>
          <w:szCs w:val="20"/>
        </w:rPr>
      </w:pPr>
      <w:r w:rsidRPr="00DD403B">
        <w:rPr>
          <w:rFonts w:ascii="Arial" w:hAnsi="Arial" w:cs="Arial"/>
          <w:sz w:val="20"/>
          <w:szCs w:val="20"/>
        </w:rPr>
        <w:t>Dr Albert Power</w:t>
      </w:r>
      <w:r w:rsidR="007D5F8B">
        <w:rPr>
          <w:rFonts w:ascii="Arial" w:hAnsi="Arial" w:cs="Arial"/>
          <w:sz w:val="20"/>
          <w:szCs w:val="20"/>
        </w:rPr>
        <w:t>.</w:t>
      </w:r>
      <w:r w:rsidR="00212C24">
        <w:rPr>
          <w:rFonts w:ascii="Arial" w:hAnsi="Arial" w:cs="Arial"/>
          <w:sz w:val="20"/>
          <w:szCs w:val="20"/>
        </w:rPr>
        <w:t xml:space="preserve"> </w:t>
      </w:r>
      <w:bookmarkStart w:id="2" w:name="_Hlk189816397"/>
      <w:r w:rsidR="00212C24" w:rsidRPr="00212C24">
        <w:rPr>
          <w:rFonts w:ascii="Arial" w:hAnsi="Arial" w:cs="Arial"/>
          <w:sz w:val="20"/>
          <w:szCs w:val="20"/>
        </w:rPr>
        <w:t xml:space="preserve">Consultant Nephrologist at </w:t>
      </w:r>
      <w:r w:rsidR="00212C24">
        <w:rPr>
          <w:rFonts w:ascii="Arial" w:hAnsi="Arial" w:cs="Arial"/>
          <w:sz w:val="20"/>
          <w:szCs w:val="20"/>
        </w:rPr>
        <w:t>North Bristol NHS Trust</w:t>
      </w:r>
      <w:r w:rsidR="00212C24" w:rsidRPr="00212C24">
        <w:rPr>
          <w:rFonts w:ascii="Arial" w:hAnsi="Arial" w:cs="Arial"/>
          <w:sz w:val="20"/>
          <w:szCs w:val="20"/>
        </w:rPr>
        <w:t xml:space="preserve"> and Honorary Senior Lecturer at the University of Bristol and Imperial College London.</w:t>
      </w:r>
      <w:bookmarkEnd w:id="2"/>
    </w:p>
    <w:p w14:paraId="44E6B32C" w14:textId="77777777" w:rsidR="007D5F8B" w:rsidRPr="00DD403B" w:rsidRDefault="007D5F8B" w:rsidP="00FE4609">
      <w:pPr>
        <w:spacing w:after="0" w:line="360" w:lineRule="auto"/>
        <w:jc w:val="center"/>
        <w:rPr>
          <w:rFonts w:ascii="Arial" w:hAnsi="Arial" w:cs="Arial"/>
          <w:sz w:val="20"/>
          <w:szCs w:val="20"/>
        </w:rPr>
      </w:pPr>
    </w:p>
    <w:p w14:paraId="055A6991" w14:textId="21CFF6AA" w:rsidR="007D5F8B" w:rsidRPr="007D5F8B" w:rsidRDefault="007D5F8B" w:rsidP="00FE4609">
      <w:pPr>
        <w:spacing w:after="0" w:line="360" w:lineRule="auto"/>
        <w:jc w:val="center"/>
        <w:rPr>
          <w:rFonts w:ascii="Arial" w:hAnsi="Arial" w:cs="Arial"/>
          <w:sz w:val="20"/>
          <w:szCs w:val="20"/>
          <w:u w:val="single"/>
        </w:rPr>
      </w:pPr>
      <w:r w:rsidRPr="007D5F8B">
        <w:rPr>
          <w:rFonts w:ascii="Arial" w:hAnsi="Arial" w:cs="Arial"/>
          <w:sz w:val="20"/>
          <w:szCs w:val="20"/>
          <w:u w:val="single"/>
        </w:rPr>
        <w:t>Guideline working group</w:t>
      </w:r>
    </w:p>
    <w:p w14:paraId="2B018C5F" w14:textId="0EA43847" w:rsidR="008B28EC" w:rsidRDefault="006F51BE" w:rsidP="00FE4609">
      <w:pPr>
        <w:spacing w:after="0" w:line="360" w:lineRule="auto"/>
        <w:jc w:val="center"/>
        <w:rPr>
          <w:rFonts w:ascii="Arial" w:hAnsi="Arial" w:cs="Arial"/>
          <w:sz w:val="20"/>
          <w:szCs w:val="20"/>
        </w:rPr>
      </w:pPr>
      <w:r>
        <w:rPr>
          <w:rFonts w:ascii="Arial" w:hAnsi="Arial" w:cs="Arial"/>
          <w:sz w:val="20"/>
          <w:szCs w:val="20"/>
        </w:rPr>
        <w:t>Yvonne Bernes</w:t>
      </w:r>
      <w:r w:rsidR="008B28EC">
        <w:rPr>
          <w:rFonts w:ascii="Arial" w:hAnsi="Arial" w:cs="Arial"/>
          <w:sz w:val="20"/>
          <w:szCs w:val="20"/>
        </w:rPr>
        <w:t>. Acute renal practitioner, Sheffield Teaching Hospitals NHS Trust</w:t>
      </w:r>
    </w:p>
    <w:p w14:paraId="728132F0" w14:textId="77777777" w:rsidR="007D5F8B" w:rsidRDefault="007D5F8B" w:rsidP="00FE4609">
      <w:pPr>
        <w:spacing w:after="0" w:line="360" w:lineRule="auto"/>
        <w:jc w:val="center"/>
        <w:rPr>
          <w:rFonts w:ascii="Arial" w:hAnsi="Arial" w:cs="Arial"/>
          <w:sz w:val="20"/>
          <w:szCs w:val="20"/>
        </w:rPr>
      </w:pPr>
    </w:p>
    <w:p w14:paraId="6F6A9C55" w14:textId="77777777" w:rsidR="007D5F8B" w:rsidRPr="007D5F8B" w:rsidRDefault="006F51BE" w:rsidP="00FE4609">
      <w:pPr>
        <w:spacing w:after="0" w:line="360" w:lineRule="auto"/>
        <w:jc w:val="center"/>
        <w:rPr>
          <w:rFonts w:ascii="Arial" w:hAnsi="Arial" w:cs="Arial"/>
          <w:sz w:val="20"/>
          <w:szCs w:val="20"/>
        </w:rPr>
      </w:pPr>
      <w:r>
        <w:rPr>
          <w:rFonts w:ascii="Arial" w:hAnsi="Arial" w:cs="Arial"/>
          <w:sz w:val="20"/>
          <w:szCs w:val="20"/>
        </w:rPr>
        <w:t>Dr Kate Bramham</w:t>
      </w:r>
      <w:r w:rsidR="008B28EC">
        <w:rPr>
          <w:rFonts w:ascii="Arial" w:hAnsi="Arial" w:cs="Arial"/>
          <w:sz w:val="20"/>
          <w:szCs w:val="20"/>
        </w:rPr>
        <w:t xml:space="preserve">. </w:t>
      </w:r>
      <w:bookmarkStart w:id="3" w:name="_Hlk189816126"/>
      <w:r w:rsidR="007D5F8B" w:rsidRPr="007D5F8B">
        <w:rPr>
          <w:rFonts w:ascii="Arial" w:hAnsi="Arial" w:cs="Arial"/>
          <w:sz w:val="20"/>
          <w:szCs w:val="20"/>
        </w:rPr>
        <w:t>Reader of Nephrology &amp; Maternal Medicine and Honorary Consultant Nephrologist</w:t>
      </w:r>
    </w:p>
    <w:p w14:paraId="1EB7D43A" w14:textId="1596729E" w:rsidR="008B28EC" w:rsidRDefault="007D5F8B" w:rsidP="00FE4609">
      <w:pPr>
        <w:spacing w:after="0" w:line="360" w:lineRule="auto"/>
        <w:jc w:val="center"/>
        <w:rPr>
          <w:rFonts w:ascii="Arial" w:hAnsi="Arial" w:cs="Arial"/>
          <w:sz w:val="20"/>
          <w:szCs w:val="20"/>
        </w:rPr>
      </w:pPr>
      <w:r w:rsidRPr="007D5F8B">
        <w:rPr>
          <w:rFonts w:ascii="Arial" w:hAnsi="Arial" w:cs="Arial"/>
          <w:sz w:val="20"/>
          <w:szCs w:val="20"/>
        </w:rPr>
        <w:t>NIHR Advanced Fellowship, King’s College London</w:t>
      </w:r>
      <w:r>
        <w:rPr>
          <w:rFonts w:ascii="Arial" w:hAnsi="Arial" w:cs="Arial"/>
          <w:sz w:val="20"/>
          <w:szCs w:val="20"/>
        </w:rPr>
        <w:t xml:space="preserve"> and St Thomas’s Hospital</w:t>
      </w:r>
    </w:p>
    <w:bookmarkEnd w:id="3"/>
    <w:p w14:paraId="579F0E70" w14:textId="77777777" w:rsidR="007D5F8B" w:rsidRDefault="007D5F8B" w:rsidP="00FE4609">
      <w:pPr>
        <w:spacing w:after="0" w:line="360" w:lineRule="auto"/>
        <w:jc w:val="center"/>
        <w:rPr>
          <w:rFonts w:ascii="Arial" w:hAnsi="Arial" w:cs="Arial"/>
          <w:sz w:val="20"/>
          <w:szCs w:val="20"/>
        </w:rPr>
      </w:pPr>
    </w:p>
    <w:p w14:paraId="05F2472D" w14:textId="50B457E5" w:rsidR="007D5F8B" w:rsidRDefault="00F23368" w:rsidP="00FE4609">
      <w:pPr>
        <w:spacing w:after="0" w:line="360" w:lineRule="auto"/>
        <w:jc w:val="center"/>
        <w:rPr>
          <w:rFonts w:ascii="Arial" w:hAnsi="Arial" w:cs="Arial"/>
          <w:sz w:val="20"/>
          <w:szCs w:val="20"/>
        </w:rPr>
      </w:pPr>
      <w:r>
        <w:rPr>
          <w:rFonts w:ascii="Arial" w:hAnsi="Arial" w:cs="Arial"/>
          <w:sz w:val="20"/>
          <w:szCs w:val="20"/>
        </w:rPr>
        <w:t>Dr Richard Buka</w:t>
      </w:r>
      <w:r w:rsidR="007D5F8B">
        <w:rPr>
          <w:rFonts w:ascii="Arial" w:hAnsi="Arial" w:cs="Arial"/>
          <w:sz w:val="20"/>
          <w:szCs w:val="20"/>
        </w:rPr>
        <w:t xml:space="preserve">. </w:t>
      </w:r>
      <w:r w:rsidR="007B62BD">
        <w:rPr>
          <w:rFonts w:ascii="Arial" w:hAnsi="Arial" w:cs="Arial"/>
          <w:sz w:val="20"/>
          <w:szCs w:val="20"/>
        </w:rPr>
        <w:t>Haematology re</w:t>
      </w:r>
      <w:r w:rsidR="00B20D0A">
        <w:rPr>
          <w:rFonts w:ascii="Arial" w:hAnsi="Arial" w:cs="Arial"/>
          <w:sz w:val="20"/>
          <w:szCs w:val="20"/>
        </w:rPr>
        <w:t>sident doctor</w:t>
      </w:r>
      <w:r w:rsidR="007B62BD">
        <w:rPr>
          <w:rFonts w:ascii="Arial" w:hAnsi="Arial" w:cs="Arial"/>
          <w:sz w:val="20"/>
          <w:szCs w:val="20"/>
        </w:rPr>
        <w:t xml:space="preserve">. </w:t>
      </w:r>
      <w:r w:rsidR="00B02377" w:rsidRPr="00B02377">
        <w:rPr>
          <w:rFonts w:ascii="Arial" w:hAnsi="Arial" w:cs="Arial"/>
          <w:sz w:val="20"/>
          <w:szCs w:val="20"/>
        </w:rPr>
        <w:t>University of Birmingham,</w:t>
      </w:r>
    </w:p>
    <w:p w14:paraId="35B423F1" w14:textId="77777777" w:rsidR="007D5F8B" w:rsidRDefault="007D5F8B" w:rsidP="00FE4609">
      <w:pPr>
        <w:spacing w:after="0" w:line="360" w:lineRule="auto"/>
        <w:jc w:val="center"/>
        <w:rPr>
          <w:rFonts w:ascii="Arial" w:hAnsi="Arial" w:cs="Arial"/>
          <w:sz w:val="20"/>
          <w:szCs w:val="20"/>
        </w:rPr>
      </w:pPr>
    </w:p>
    <w:p w14:paraId="16867E6E" w14:textId="7C65B687" w:rsidR="007B62BD" w:rsidRDefault="006F51BE" w:rsidP="00FE4609">
      <w:pPr>
        <w:spacing w:after="0" w:line="360" w:lineRule="auto"/>
        <w:jc w:val="center"/>
        <w:rPr>
          <w:rFonts w:ascii="Arial" w:hAnsi="Arial" w:cs="Arial"/>
          <w:sz w:val="20"/>
          <w:szCs w:val="20"/>
        </w:rPr>
      </w:pPr>
      <w:r>
        <w:rPr>
          <w:rFonts w:ascii="Arial" w:hAnsi="Arial" w:cs="Arial"/>
          <w:sz w:val="20"/>
          <w:szCs w:val="20"/>
        </w:rPr>
        <w:t>Dr Satarupa Choudhuri</w:t>
      </w:r>
      <w:r w:rsidR="007B62BD">
        <w:rPr>
          <w:rFonts w:ascii="Arial" w:hAnsi="Arial" w:cs="Arial"/>
          <w:sz w:val="20"/>
          <w:szCs w:val="20"/>
        </w:rPr>
        <w:t>.</w:t>
      </w:r>
      <w:r w:rsidR="00B02377">
        <w:rPr>
          <w:rFonts w:ascii="Arial" w:hAnsi="Arial" w:cs="Arial"/>
          <w:sz w:val="20"/>
          <w:szCs w:val="20"/>
        </w:rPr>
        <w:t xml:space="preserve"> Consultant haematologist. </w:t>
      </w:r>
      <w:r w:rsidR="00B20D0A">
        <w:rPr>
          <w:rFonts w:ascii="Arial" w:hAnsi="Arial" w:cs="Arial"/>
          <w:sz w:val="20"/>
          <w:szCs w:val="20"/>
        </w:rPr>
        <w:t>Northern Care Alliance NHS Foundation trust</w:t>
      </w:r>
    </w:p>
    <w:p w14:paraId="49169B6A" w14:textId="77777777" w:rsidR="007B62BD" w:rsidRDefault="007B62BD" w:rsidP="00FE4609">
      <w:pPr>
        <w:spacing w:after="0" w:line="360" w:lineRule="auto"/>
        <w:jc w:val="center"/>
        <w:rPr>
          <w:rFonts w:ascii="Arial" w:hAnsi="Arial" w:cs="Arial"/>
          <w:sz w:val="20"/>
          <w:szCs w:val="20"/>
        </w:rPr>
      </w:pPr>
    </w:p>
    <w:p w14:paraId="0BCCBE81" w14:textId="0C73DE3C" w:rsidR="007B62BD" w:rsidRDefault="00F23368" w:rsidP="00FE4609">
      <w:pPr>
        <w:spacing w:after="0" w:line="360" w:lineRule="auto"/>
        <w:jc w:val="center"/>
        <w:rPr>
          <w:rFonts w:ascii="Arial" w:hAnsi="Arial" w:cs="Arial"/>
          <w:sz w:val="20"/>
          <w:szCs w:val="20"/>
        </w:rPr>
      </w:pPr>
      <w:r>
        <w:rPr>
          <w:rFonts w:ascii="Arial" w:hAnsi="Arial" w:cs="Arial"/>
          <w:sz w:val="20"/>
          <w:szCs w:val="20"/>
        </w:rPr>
        <w:t>Dr Mark Davies</w:t>
      </w:r>
      <w:r w:rsidR="007B62BD">
        <w:rPr>
          <w:rFonts w:ascii="Arial" w:hAnsi="Arial" w:cs="Arial"/>
          <w:sz w:val="20"/>
          <w:szCs w:val="20"/>
        </w:rPr>
        <w:t>. Consultant Nephrologist, Cardiff and Vale University Hospital Board.</w:t>
      </w:r>
    </w:p>
    <w:p w14:paraId="6749D660" w14:textId="77777777" w:rsidR="007B62BD" w:rsidRDefault="007B62BD" w:rsidP="00FE4609">
      <w:pPr>
        <w:spacing w:after="0" w:line="360" w:lineRule="auto"/>
        <w:jc w:val="center"/>
        <w:rPr>
          <w:rFonts w:ascii="Arial" w:hAnsi="Arial" w:cs="Arial"/>
          <w:sz w:val="20"/>
          <w:szCs w:val="20"/>
        </w:rPr>
      </w:pPr>
    </w:p>
    <w:p w14:paraId="5625BDFE" w14:textId="77777777" w:rsidR="00551DBF" w:rsidRDefault="006F51BE" w:rsidP="00FE4609">
      <w:pPr>
        <w:spacing w:after="0" w:line="360" w:lineRule="auto"/>
        <w:jc w:val="center"/>
        <w:rPr>
          <w:rFonts w:ascii="Arial" w:hAnsi="Arial" w:cs="Arial"/>
          <w:sz w:val="20"/>
          <w:szCs w:val="20"/>
        </w:rPr>
      </w:pPr>
      <w:r>
        <w:rPr>
          <w:rFonts w:ascii="Arial" w:hAnsi="Arial" w:cs="Arial"/>
          <w:sz w:val="20"/>
          <w:szCs w:val="20"/>
        </w:rPr>
        <w:t>Dr Maria A Gauci</w:t>
      </w:r>
      <w:r w:rsidR="00B20D0A">
        <w:rPr>
          <w:rFonts w:ascii="Arial" w:hAnsi="Arial" w:cs="Arial"/>
          <w:sz w:val="20"/>
          <w:szCs w:val="20"/>
        </w:rPr>
        <w:t xml:space="preserve">. </w:t>
      </w:r>
      <w:r w:rsidR="00551DBF" w:rsidRPr="00551DBF">
        <w:rPr>
          <w:rFonts w:ascii="Arial" w:hAnsi="Arial" w:cs="Arial"/>
          <w:sz w:val="20"/>
          <w:szCs w:val="20"/>
        </w:rPr>
        <w:t>Consultant Nephrologist. Bradford Teaching Hospital NHS Foundation Trust.</w:t>
      </w:r>
    </w:p>
    <w:p w14:paraId="0D543E46" w14:textId="77777777" w:rsidR="00551DBF" w:rsidRDefault="00551DBF" w:rsidP="00FE4609">
      <w:pPr>
        <w:spacing w:after="0" w:line="360" w:lineRule="auto"/>
        <w:jc w:val="center"/>
        <w:rPr>
          <w:rFonts w:ascii="Arial" w:hAnsi="Arial" w:cs="Arial"/>
          <w:sz w:val="20"/>
          <w:szCs w:val="20"/>
        </w:rPr>
      </w:pPr>
    </w:p>
    <w:p w14:paraId="76BCD1DB" w14:textId="00F68B8D" w:rsidR="00B20D0A" w:rsidRDefault="006F51BE" w:rsidP="00FE4609">
      <w:pPr>
        <w:spacing w:after="0" w:line="360" w:lineRule="auto"/>
        <w:jc w:val="center"/>
        <w:rPr>
          <w:rFonts w:ascii="Arial" w:hAnsi="Arial" w:cs="Arial"/>
          <w:sz w:val="20"/>
          <w:szCs w:val="20"/>
        </w:rPr>
      </w:pPr>
      <w:r>
        <w:rPr>
          <w:rFonts w:ascii="Arial" w:hAnsi="Arial" w:cs="Arial"/>
          <w:sz w:val="20"/>
          <w:szCs w:val="20"/>
        </w:rPr>
        <w:t>Lauren Hall</w:t>
      </w:r>
      <w:r w:rsidR="00B20D0A">
        <w:rPr>
          <w:rFonts w:ascii="Arial" w:hAnsi="Arial" w:cs="Arial"/>
          <w:sz w:val="20"/>
          <w:szCs w:val="20"/>
        </w:rPr>
        <w:t>. Specialist renal pharmacist, University Hospitals Plymouth NHS Foundation Trust.</w:t>
      </w:r>
    </w:p>
    <w:p w14:paraId="549090F9" w14:textId="77777777" w:rsidR="00B20D0A" w:rsidRDefault="00B20D0A" w:rsidP="00FE4609">
      <w:pPr>
        <w:spacing w:after="0" w:line="360" w:lineRule="auto"/>
        <w:jc w:val="center"/>
        <w:rPr>
          <w:rFonts w:ascii="Arial" w:hAnsi="Arial" w:cs="Arial"/>
          <w:sz w:val="20"/>
          <w:szCs w:val="20"/>
        </w:rPr>
      </w:pPr>
    </w:p>
    <w:p w14:paraId="2DFF9E38" w14:textId="25322834" w:rsidR="00B20D0A" w:rsidRDefault="006F51BE" w:rsidP="00FE4609">
      <w:pPr>
        <w:spacing w:after="0" w:line="360" w:lineRule="auto"/>
        <w:jc w:val="center"/>
        <w:rPr>
          <w:rFonts w:ascii="Arial" w:hAnsi="Arial" w:cs="Arial"/>
          <w:sz w:val="20"/>
          <w:szCs w:val="20"/>
        </w:rPr>
      </w:pPr>
      <w:r>
        <w:rPr>
          <w:rFonts w:ascii="Arial" w:hAnsi="Arial" w:cs="Arial"/>
          <w:sz w:val="20"/>
          <w:szCs w:val="20"/>
        </w:rPr>
        <w:t>Alan Hancock</w:t>
      </w:r>
      <w:r w:rsidR="00B20D0A">
        <w:rPr>
          <w:rFonts w:ascii="Arial" w:hAnsi="Arial" w:cs="Arial"/>
          <w:sz w:val="20"/>
          <w:szCs w:val="20"/>
        </w:rPr>
        <w:t xml:space="preserve">. </w:t>
      </w:r>
      <w:r w:rsidR="003B516D" w:rsidRPr="003B516D">
        <w:rPr>
          <w:rFonts w:ascii="Arial" w:hAnsi="Arial" w:cs="Arial"/>
          <w:sz w:val="20"/>
          <w:szCs w:val="20"/>
        </w:rPr>
        <w:t>Patient representative</w:t>
      </w:r>
      <w:r w:rsidR="003B516D">
        <w:rPr>
          <w:rFonts w:ascii="Arial" w:hAnsi="Arial" w:cs="Arial"/>
          <w:sz w:val="20"/>
          <w:szCs w:val="20"/>
        </w:rPr>
        <w:t>.</w:t>
      </w:r>
    </w:p>
    <w:p w14:paraId="4DA68FC9" w14:textId="77777777" w:rsidR="00B20D0A" w:rsidRDefault="00B20D0A" w:rsidP="00FE4609">
      <w:pPr>
        <w:spacing w:after="0" w:line="360" w:lineRule="auto"/>
        <w:jc w:val="center"/>
        <w:rPr>
          <w:rFonts w:ascii="Arial" w:hAnsi="Arial" w:cs="Arial"/>
          <w:sz w:val="20"/>
          <w:szCs w:val="20"/>
        </w:rPr>
      </w:pPr>
    </w:p>
    <w:p w14:paraId="6BCDD1D0" w14:textId="3A9891FD" w:rsidR="003B516D" w:rsidRDefault="006F51BE" w:rsidP="00FE4609">
      <w:pPr>
        <w:spacing w:after="0" w:line="360" w:lineRule="auto"/>
        <w:jc w:val="center"/>
        <w:rPr>
          <w:rFonts w:ascii="Arial" w:hAnsi="Arial" w:cs="Arial"/>
          <w:sz w:val="20"/>
          <w:szCs w:val="20"/>
        </w:rPr>
      </w:pPr>
      <w:r>
        <w:rPr>
          <w:rFonts w:ascii="Arial" w:hAnsi="Arial" w:cs="Arial"/>
          <w:sz w:val="20"/>
          <w:szCs w:val="20"/>
        </w:rPr>
        <w:t>Dr John Hartemink</w:t>
      </w:r>
      <w:r w:rsidR="003B516D">
        <w:rPr>
          <w:rFonts w:ascii="Arial" w:hAnsi="Arial" w:cs="Arial"/>
          <w:sz w:val="20"/>
          <w:szCs w:val="20"/>
        </w:rPr>
        <w:t xml:space="preserve">. Nephrology resident doctor. </w:t>
      </w:r>
      <w:r w:rsidR="003B516D" w:rsidRPr="003B516D">
        <w:rPr>
          <w:rFonts w:ascii="Arial" w:hAnsi="Arial" w:cs="Arial"/>
          <w:sz w:val="20"/>
          <w:szCs w:val="20"/>
        </w:rPr>
        <w:t>Manchester University NHS Foundation trust</w:t>
      </w:r>
      <w:r w:rsidR="003B516D">
        <w:rPr>
          <w:rFonts w:ascii="Arial" w:hAnsi="Arial" w:cs="Arial"/>
          <w:sz w:val="20"/>
          <w:szCs w:val="20"/>
        </w:rPr>
        <w:t>.</w:t>
      </w:r>
    </w:p>
    <w:p w14:paraId="0E3917A4" w14:textId="77777777" w:rsidR="003B516D" w:rsidRDefault="003B516D" w:rsidP="00FE4609">
      <w:pPr>
        <w:spacing w:after="0" w:line="360" w:lineRule="auto"/>
        <w:jc w:val="center"/>
        <w:rPr>
          <w:rFonts w:ascii="Arial" w:hAnsi="Arial" w:cs="Arial"/>
          <w:sz w:val="20"/>
          <w:szCs w:val="20"/>
        </w:rPr>
      </w:pPr>
    </w:p>
    <w:p w14:paraId="59BF4348" w14:textId="6A6344F6" w:rsidR="003B516D" w:rsidRDefault="006F51BE" w:rsidP="00FE4609">
      <w:pPr>
        <w:spacing w:after="0" w:line="360" w:lineRule="auto"/>
        <w:jc w:val="center"/>
        <w:rPr>
          <w:rFonts w:ascii="Arial" w:hAnsi="Arial" w:cs="Arial"/>
          <w:sz w:val="20"/>
          <w:szCs w:val="20"/>
        </w:rPr>
      </w:pPr>
      <w:r w:rsidRPr="000D5EB2">
        <w:rPr>
          <w:rFonts w:ascii="Arial" w:hAnsi="Arial" w:cs="Arial"/>
          <w:sz w:val="20"/>
          <w:szCs w:val="20"/>
        </w:rPr>
        <w:lastRenderedPageBreak/>
        <w:t>Ed Jenkinson.</w:t>
      </w:r>
      <w:r>
        <w:rPr>
          <w:rFonts w:ascii="Arial" w:hAnsi="Arial" w:cs="Arial"/>
          <w:sz w:val="20"/>
          <w:szCs w:val="20"/>
        </w:rPr>
        <w:t xml:space="preserve"> </w:t>
      </w:r>
      <w:r w:rsidR="00BB5CFC">
        <w:rPr>
          <w:rFonts w:ascii="Arial" w:hAnsi="Arial" w:cs="Arial"/>
          <w:sz w:val="20"/>
          <w:szCs w:val="20"/>
        </w:rPr>
        <w:t>Patient representative.</w:t>
      </w:r>
    </w:p>
    <w:p w14:paraId="6D529D86" w14:textId="77777777" w:rsidR="00A16F66" w:rsidRDefault="00A16F66" w:rsidP="00FE4609">
      <w:pPr>
        <w:spacing w:after="0" w:line="360" w:lineRule="auto"/>
        <w:jc w:val="center"/>
        <w:rPr>
          <w:rFonts w:ascii="Arial" w:hAnsi="Arial" w:cs="Arial"/>
          <w:sz w:val="20"/>
          <w:szCs w:val="20"/>
        </w:rPr>
      </w:pPr>
    </w:p>
    <w:p w14:paraId="51C3E8F5" w14:textId="32BCCB88" w:rsidR="00A16F66" w:rsidRDefault="00A16F66" w:rsidP="00FE4609">
      <w:pPr>
        <w:spacing w:after="0" w:line="360" w:lineRule="auto"/>
        <w:jc w:val="center"/>
        <w:rPr>
          <w:rFonts w:ascii="Arial" w:hAnsi="Arial" w:cs="Arial"/>
          <w:sz w:val="20"/>
          <w:szCs w:val="20"/>
        </w:rPr>
      </w:pPr>
      <w:r>
        <w:rPr>
          <w:rFonts w:ascii="Arial" w:hAnsi="Arial" w:cs="Arial"/>
          <w:sz w:val="20"/>
          <w:szCs w:val="20"/>
        </w:rPr>
        <w:t xml:space="preserve">Nicola Korn. </w:t>
      </w:r>
      <w:r w:rsidR="00095CD3">
        <w:rPr>
          <w:rFonts w:ascii="Arial" w:hAnsi="Arial" w:cs="Arial"/>
          <w:sz w:val="20"/>
          <w:szCs w:val="20"/>
        </w:rPr>
        <w:t>Highly S</w:t>
      </w:r>
      <w:r>
        <w:rPr>
          <w:rFonts w:ascii="Arial" w:hAnsi="Arial" w:cs="Arial"/>
          <w:sz w:val="20"/>
          <w:szCs w:val="20"/>
        </w:rPr>
        <w:t>pecialist Pharmacist</w:t>
      </w:r>
      <w:r w:rsidR="00095CD3">
        <w:rPr>
          <w:rFonts w:ascii="Arial" w:hAnsi="Arial" w:cs="Arial"/>
          <w:sz w:val="20"/>
          <w:szCs w:val="20"/>
        </w:rPr>
        <w:t xml:space="preserve"> Renal Medicine</w:t>
      </w:r>
      <w:r>
        <w:rPr>
          <w:rFonts w:ascii="Arial" w:hAnsi="Arial" w:cs="Arial"/>
          <w:sz w:val="20"/>
          <w:szCs w:val="20"/>
        </w:rPr>
        <w:t xml:space="preserve">. Norfolk and Norwich University Hospitals NHS Foundation Trust. </w:t>
      </w:r>
    </w:p>
    <w:p w14:paraId="20C875D7" w14:textId="77777777" w:rsidR="003B516D" w:rsidRDefault="003B516D" w:rsidP="00FE4609">
      <w:pPr>
        <w:spacing w:after="0" w:line="360" w:lineRule="auto"/>
        <w:jc w:val="center"/>
        <w:rPr>
          <w:rFonts w:ascii="Arial" w:hAnsi="Arial" w:cs="Arial"/>
          <w:sz w:val="20"/>
          <w:szCs w:val="20"/>
        </w:rPr>
      </w:pPr>
    </w:p>
    <w:p w14:paraId="4ABD9F62" w14:textId="6E0822ED" w:rsidR="003B516D" w:rsidRDefault="006F51BE" w:rsidP="00FE4609">
      <w:pPr>
        <w:spacing w:after="0" w:line="360" w:lineRule="auto"/>
        <w:jc w:val="center"/>
        <w:rPr>
          <w:rFonts w:ascii="Arial" w:hAnsi="Arial" w:cs="Arial"/>
          <w:sz w:val="20"/>
          <w:szCs w:val="20"/>
        </w:rPr>
      </w:pPr>
      <w:r w:rsidRPr="000D5EB2">
        <w:rPr>
          <w:rFonts w:ascii="Arial" w:hAnsi="Arial" w:cs="Arial"/>
          <w:sz w:val="20"/>
          <w:szCs w:val="20"/>
        </w:rPr>
        <w:t>Donna Lewis</w:t>
      </w:r>
      <w:r w:rsidR="003B516D">
        <w:rPr>
          <w:rFonts w:ascii="Arial" w:hAnsi="Arial" w:cs="Arial"/>
          <w:sz w:val="20"/>
          <w:szCs w:val="20"/>
        </w:rPr>
        <w:t>. Patient representative.</w:t>
      </w:r>
    </w:p>
    <w:p w14:paraId="5C6B39FB" w14:textId="77777777" w:rsidR="003B516D" w:rsidRDefault="003B516D" w:rsidP="00FE4609">
      <w:pPr>
        <w:spacing w:after="0" w:line="360" w:lineRule="auto"/>
        <w:jc w:val="center"/>
        <w:rPr>
          <w:rFonts w:ascii="Arial" w:hAnsi="Arial" w:cs="Arial"/>
          <w:sz w:val="20"/>
          <w:szCs w:val="20"/>
        </w:rPr>
      </w:pPr>
    </w:p>
    <w:p w14:paraId="3D4541BF" w14:textId="22DCA63B" w:rsidR="007B26A0" w:rsidRPr="007B26A0" w:rsidRDefault="00753B8D" w:rsidP="007B26A0">
      <w:pPr>
        <w:spacing w:after="0" w:line="360" w:lineRule="auto"/>
        <w:jc w:val="center"/>
        <w:rPr>
          <w:rFonts w:ascii="Arial" w:hAnsi="Arial" w:cs="Arial"/>
          <w:sz w:val="20"/>
          <w:szCs w:val="20"/>
        </w:rPr>
      </w:pPr>
      <w:r w:rsidRPr="000D5EB2">
        <w:rPr>
          <w:rFonts w:ascii="Arial" w:hAnsi="Arial" w:cs="Arial"/>
          <w:sz w:val="20"/>
          <w:szCs w:val="20"/>
        </w:rPr>
        <w:t>Professor Gregory</w:t>
      </w:r>
      <w:r w:rsidR="00A715E9">
        <w:rPr>
          <w:rFonts w:ascii="Arial" w:hAnsi="Arial" w:cs="Arial"/>
          <w:sz w:val="20"/>
          <w:szCs w:val="20"/>
        </w:rPr>
        <w:t xml:space="preserve"> Y.H.</w:t>
      </w:r>
      <w:r w:rsidRPr="000D5EB2">
        <w:rPr>
          <w:rFonts w:ascii="Arial" w:hAnsi="Arial" w:cs="Arial"/>
          <w:sz w:val="20"/>
          <w:szCs w:val="20"/>
        </w:rPr>
        <w:t xml:space="preserve"> Lip</w:t>
      </w:r>
      <w:r w:rsidR="003B516D">
        <w:rPr>
          <w:rFonts w:ascii="Arial" w:hAnsi="Arial" w:cs="Arial"/>
          <w:sz w:val="20"/>
          <w:szCs w:val="20"/>
        </w:rPr>
        <w:t>.</w:t>
      </w:r>
      <w:r w:rsidR="003729F9">
        <w:rPr>
          <w:rFonts w:ascii="Arial" w:hAnsi="Arial" w:cs="Arial"/>
          <w:sz w:val="20"/>
          <w:szCs w:val="20"/>
        </w:rPr>
        <w:t xml:space="preserve"> </w:t>
      </w:r>
      <w:bookmarkStart w:id="4" w:name="_Hlk189816456"/>
      <w:r w:rsidR="007B26A0" w:rsidRPr="007B26A0">
        <w:rPr>
          <w:rFonts w:ascii="Arial" w:hAnsi="Arial" w:cs="Arial"/>
          <w:sz w:val="20"/>
          <w:szCs w:val="20"/>
        </w:rPr>
        <w:t>Price-Evans Chair of Cardiovascular Medicine, University of Liverpool</w:t>
      </w:r>
      <w:r w:rsidR="007B26A0">
        <w:rPr>
          <w:rFonts w:ascii="Arial" w:hAnsi="Arial" w:cs="Arial"/>
          <w:sz w:val="20"/>
          <w:szCs w:val="20"/>
        </w:rPr>
        <w:t>.</w:t>
      </w:r>
    </w:p>
    <w:p w14:paraId="27068104" w14:textId="369C0E8D" w:rsidR="007B26A0" w:rsidRPr="007B26A0" w:rsidRDefault="007B26A0" w:rsidP="007B26A0">
      <w:pPr>
        <w:spacing w:after="0" w:line="360" w:lineRule="auto"/>
        <w:jc w:val="center"/>
        <w:rPr>
          <w:rFonts w:ascii="Arial" w:hAnsi="Arial" w:cs="Arial"/>
          <w:sz w:val="20"/>
          <w:szCs w:val="20"/>
        </w:rPr>
      </w:pPr>
      <w:r w:rsidRPr="007B26A0">
        <w:rPr>
          <w:rFonts w:ascii="Arial" w:hAnsi="Arial" w:cs="Arial"/>
          <w:sz w:val="20"/>
          <w:szCs w:val="20"/>
        </w:rPr>
        <w:t xml:space="preserve">Professor of Cardiovascular Medicine, Liverpool John </w:t>
      </w:r>
      <w:proofErr w:type="spellStart"/>
      <w:r w:rsidRPr="007B26A0">
        <w:rPr>
          <w:rFonts w:ascii="Arial" w:hAnsi="Arial" w:cs="Arial"/>
          <w:sz w:val="20"/>
          <w:szCs w:val="20"/>
        </w:rPr>
        <w:t>Moores</w:t>
      </w:r>
      <w:proofErr w:type="spellEnd"/>
      <w:r w:rsidRPr="007B26A0">
        <w:rPr>
          <w:rFonts w:ascii="Arial" w:hAnsi="Arial" w:cs="Arial"/>
          <w:sz w:val="20"/>
          <w:szCs w:val="20"/>
        </w:rPr>
        <w:t xml:space="preserve"> University</w:t>
      </w:r>
      <w:r>
        <w:rPr>
          <w:rFonts w:ascii="Arial" w:hAnsi="Arial" w:cs="Arial"/>
          <w:sz w:val="20"/>
          <w:szCs w:val="20"/>
        </w:rPr>
        <w:t xml:space="preserve"> and </w:t>
      </w:r>
      <w:r w:rsidRPr="007B26A0">
        <w:rPr>
          <w:rFonts w:ascii="Arial" w:hAnsi="Arial" w:cs="Arial"/>
          <w:sz w:val="20"/>
          <w:szCs w:val="20"/>
        </w:rPr>
        <w:t>Consultant Cardiologist Liverpool Heart &amp; Chest Hospital NHS Trust.</w:t>
      </w:r>
      <w:r>
        <w:rPr>
          <w:rFonts w:ascii="Arial" w:hAnsi="Arial" w:cs="Arial"/>
          <w:sz w:val="20"/>
          <w:szCs w:val="20"/>
        </w:rPr>
        <w:t xml:space="preserve"> </w:t>
      </w:r>
    </w:p>
    <w:bookmarkEnd w:id="4"/>
    <w:p w14:paraId="31F5C043" w14:textId="77777777" w:rsidR="003B516D" w:rsidRDefault="003B516D" w:rsidP="00FE4609">
      <w:pPr>
        <w:spacing w:after="0" w:line="360" w:lineRule="auto"/>
        <w:jc w:val="center"/>
        <w:rPr>
          <w:rFonts w:ascii="Arial" w:hAnsi="Arial" w:cs="Arial"/>
          <w:sz w:val="20"/>
          <w:szCs w:val="20"/>
        </w:rPr>
      </w:pPr>
    </w:p>
    <w:p w14:paraId="50586CAC" w14:textId="136891AF" w:rsidR="00BB5CFC" w:rsidRDefault="006F51BE" w:rsidP="00FE4609">
      <w:pPr>
        <w:spacing w:after="0" w:line="360" w:lineRule="auto"/>
        <w:jc w:val="center"/>
        <w:rPr>
          <w:rFonts w:ascii="Arial" w:hAnsi="Arial" w:cs="Arial"/>
          <w:sz w:val="20"/>
          <w:szCs w:val="20"/>
        </w:rPr>
      </w:pPr>
      <w:r>
        <w:rPr>
          <w:rFonts w:ascii="Arial" w:hAnsi="Arial" w:cs="Arial"/>
          <w:sz w:val="20"/>
          <w:szCs w:val="20"/>
        </w:rPr>
        <w:t>Katy Mills</w:t>
      </w:r>
      <w:r w:rsidR="00BB5CFC">
        <w:rPr>
          <w:rFonts w:ascii="Arial" w:hAnsi="Arial" w:cs="Arial"/>
          <w:sz w:val="20"/>
          <w:szCs w:val="20"/>
        </w:rPr>
        <w:t>.</w:t>
      </w:r>
      <w:r w:rsidR="008E4B1D">
        <w:rPr>
          <w:rFonts w:ascii="Arial" w:hAnsi="Arial" w:cs="Arial"/>
          <w:sz w:val="20"/>
          <w:szCs w:val="20"/>
        </w:rPr>
        <w:t xml:space="preserve"> Anticoagulant nurse. University Hospitals North Midlands.</w:t>
      </w:r>
    </w:p>
    <w:p w14:paraId="2668DE0C" w14:textId="77777777" w:rsidR="00BB5CFC" w:rsidRDefault="00BB5CFC" w:rsidP="00FE4609">
      <w:pPr>
        <w:spacing w:after="0" w:line="360" w:lineRule="auto"/>
        <w:jc w:val="center"/>
        <w:rPr>
          <w:rFonts w:ascii="Arial" w:hAnsi="Arial" w:cs="Arial"/>
          <w:sz w:val="20"/>
          <w:szCs w:val="20"/>
        </w:rPr>
      </w:pPr>
    </w:p>
    <w:p w14:paraId="0BFDE4C5" w14:textId="363F2864" w:rsidR="008E4B1D" w:rsidRPr="008E4B1D" w:rsidRDefault="004A5090" w:rsidP="008E4B1D">
      <w:pPr>
        <w:spacing w:after="0" w:line="360" w:lineRule="auto"/>
        <w:jc w:val="center"/>
        <w:rPr>
          <w:rFonts w:ascii="Arial" w:hAnsi="Arial" w:cs="Arial"/>
          <w:sz w:val="20"/>
          <w:szCs w:val="20"/>
        </w:rPr>
      </w:pPr>
      <w:r>
        <w:rPr>
          <w:rFonts w:ascii="Arial" w:hAnsi="Arial" w:cs="Arial"/>
          <w:sz w:val="20"/>
          <w:szCs w:val="20"/>
        </w:rPr>
        <w:t xml:space="preserve">Dr </w:t>
      </w:r>
      <w:r w:rsidR="00921BD0">
        <w:rPr>
          <w:rFonts w:ascii="Arial" w:hAnsi="Arial" w:cs="Arial"/>
          <w:sz w:val="20"/>
          <w:szCs w:val="20"/>
        </w:rPr>
        <w:t>Anneka Mitchell</w:t>
      </w:r>
      <w:r w:rsidR="00BB5CFC">
        <w:rPr>
          <w:rFonts w:ascii="Arial" w:hAnsi="Arial" w:cs="Arial"/>
          <w:sz w:val="20"/>
          <w:szCs w:val="20"/>
        </w:rPr>
        <w:t>.</w:t>
      </w:r>
      <w:r w:rsidR="008E4B1D" w:rsidRPr="008E4B1D">
        <w:t xml:space="preserve"> </w:t>
      </w:r>
      <w:r w:rsidR="008E4B1D" w:rsidRPr="008E4B1D">
        <w:rPr>
          <w:rFonts w:ascii="Arial" w:hAnsi="Arial" w:cs="Arial"/>
          <w:sz w:val="20"/>
          <w:szCs w:val="20"/>
        </w:rPr>
        <w:t>Lead Pharmacist for Healthcare of Older People, Frailty, and Medicine</w:t>
      </w:r>
    </w:p>
    <w:p w14:paraId="1C75DCA2" w14:textId="263E11D7" w:rsidR="00BB5CFC" w:rsidRDefault="008E4B1D" w:rsidP="008E4B1D">
      <w:pPr>
        <w:spacing w:after="0" w:line="360" w:lineRule="auto"/>
        <w:jc w:val="center"/>
        <w:rPr>
          <w:rFonts w:ascii="Arial" w:hAnsi="Arial" w:cs="Arial"/>
          <w:sz w:val="20"/>
          <w:szCs w:val="20"/>
        </w:rPr>
      </w:pPr>
      <w:r w:rsidRPr="008E4B1D">
        <w:rPr>
          <w:rFonts w:ascii="Arial" w:hAnsi="Arial" w:cs="Arial"/>
          <w:sz w:val="20"/>
          <w:szCs w:val="20"/>
        </w:rPr>
        <w:t xml:space="preserve">University Hospitals Plymouth NHS Trust  </w:t>
      </w:r>
    </w:p>
    <w:p w14:paraId="7ED960C2" w14:textId="77777777" w:rsidR="00BB5CFC" w:rsidRDefault="00BB5CFC" w:rsidP="00FE4609">
      <w:pPr>
        <w:spacing w:after="0" w:line="360" w:lineRule="auto"/>
        <w:jc w:val="center"/>
        <w:rPr>
          <w:rFonts w:ascii="Arial" w:hAnsi="Arial" w:cs="Arial"/>
          <w:sz w:val="20"/>
          <w:szCs w:val="20"/>
        </w:rPr>
      </w:pPr>
    </w:p>
    <w:p w14:paraId="7D32E6C7" w14:textId="7503DC14" w:rsidR="00A61543" w:rsidRDefault="007D0198" w:rsidP="00FE4609">
      <w:pPr>
        <w:spacing w:after="0" w:line="360" w:lineRule="auto"/>
        <w:jc w:val="center"/>
        <w:rPr>
          <w:rFonts w:ascii="Arial" w:hAnsi="Arial" w:cs="Arial"/>
          <w:sz w:val="20"/>
          <w:szCs w:val="20"/>
        </w:rPr>
      </w:pPr>
      <w:r>
        <w:rPr>
          <w:rFonts w:ascii="Arial" w:hAnsi="Arial" w:cs="Arial"/>
          <w:sz w:val="20"/>
          <w:szCs w:val="20"/>
        </w:rPr>
        <w:t>Dr Lara Roberts</w:t>
      </w:r>
      <w:r w:rsidR="00BB5CFC">
        <w:rPr>
          <w:rFonts w:ascii="Arial" w:hAnsi="Arial" w:cs="Arial"/>
          <w:sz w:val="20"/>
          <w:szCs w:val="20"/>
        </w:rPr>
        <w:t>.</w:t>
      </w:r>
      <w:r w:rsidR="008E4B1D">
        <w:rPr>
          <w:rFonts w:ascii="Arial" w:hAnsi="Arial" w:cs="Arial"/>
          <w:sz w:val="20"/>
          <w:szCs w:val="20"/>
        </w:rPr>
        <w:t xml:space="preserve"> Consultant haematologist. </w:t>
      </w:r>
      <w:proofErr w:type="gramStart"/>
      <w:r w:rsidR="008E4B1D">
        <w:rPr>
          <w:rFonts w:ascii="Arial" w:hAnsi="Arial" w:cs="Arial"/>
          <w:sz w:val="20"/>
          <w:szCs w:val="20"/>
        </w:rPr>
        <w:t>Kings</w:t>
      </w:r>
      <w:proofErr w:type="gramEnd"/>
      <w:r w:rsidR="008E4B1D">
        <w:rPr>
          <w:rFonts w:ascii="Arial" w:hAnsi="Arial" w:cs="Arial"/>
          <w:sz w:val="20"/>
          <w:szCs w:val="20"/>
        </w:rPr>
        <w:t xml:space="preserve"> college hospital NHS Foundation Trust</w:t>
      </w:r>
      <w:r w:rsidR="009F7292">
        <w:rPr>
          <w:rFonts w:ascii="Arial" w:hAnsi="Arial" w:cs="Arial"/>
          <w:sz w:val="20"/>
          <w:szCs w:val="20"/>
        </w:rPr>
        <w:t xml:space="preserve"> </w:t>
      </w:r>
      <w:r w:rsidR="009F7292" w:rsidRPr="009F7292">
        <w:rPr>
          <w:rFonts w:ascii="Arial" w:hAnsi="Arial" w:cs="Arial"/>
          <w:sz w:val="20"/>
          <w:szCs w:val="20"/>
        </w:rPr>
        <w:t>Honorary Reader in Thrombosis and Haemostasis at King’s College Lon</w:t>
      </w:r>
      <w:r w:rsidR="009F7292">
        <w:rPr>
          <w:rFonts w:ascii="Arial" w:hAnsi="Arial" w:cs="Arial"/>
          <w:sz w:val="20"/>
          <w:szCs w:val="20"/>
        </w:rPr>
        <w:t>don</w:t>
      </w:r>
      <w:r w:rsidR="008E4B1D">
        <w:rPr>
          <w:rFonts w:ascii="Arial" w:hAnsi="Arial" w:cs="Arial"/>
          <w:sz w:val="20"/>
          <w:szCs w:val="20"/>
        </w:rPr>
        <w:t>.</w:t>
      </w:r>
    </w:p>
    <w:p w14:paraId="4CA4FC3B" w14:textId="77777777" w:rsidR="00A61543" w:rsidRDefault="00A61543" w:rsidP="00FE4609">
      <w:pPr>
        <w:spacing w:after="0" w:line="360" w:lineRule="auto"/>
        <w:jc w:val="center"/>
        <w:rPr>
          <w:rFonts w:ascii="Arial" w:hAnsi="Arial" w:cs="Arial"/>
          <w:sz w:val="20"/>
          <w:szCs w:val="20"/>
        </w:rPr>
      </w:pPr>
    </w:p>
    <w:p w14:paraId="28C92421" w14:textId="4D904479" w:rsidR="00A61543" w:rsidRDefault="00A715E9" w:rsidP="00FE4609">
      <w:pPr>
        <w:spacing w:after="0" w:line="360" w:lineRule="auto"/>
        <w:jc w:val="center"/>
        <w:rPr>
          <w:rFonts w:ascii="Arial" w:hAnsi="Arial" w:cs="Arial"/>
          <w:sz w:val="20"/>
          <w:szCs w:val="20"/>
        </w:rPr>
      </w:pPr>
      <w:r>
        <w:rPr>
          <w:rFonts w:ascii="Arial" w:hAnsi="Arial" w:cs="Arial"/>
          <w:sz w:val="20"/>
          <w:szCs w:val="20"/>
        </w:rPr>
        <w:t>Huw Row</w:t>
      </w:r>
      <w:r w:rsidR="003F5E8F">
        <w:rPr>
          <w:rFonts w:ascii="Arial" w:hAnsi="Arial" w:cs="Arial"/>
          <w:sz w:val="20"/>
          <w:szCs w:val="20"/>
        </w:rPr>
        <w:t>sw</w:t>
      </w:r>
      <w:r>
        <w:rPr>
          <w:rFonts w:ascii="Arial" w:hAnsi="Arial" w:cs="Arial"/>
          <w:sz w:val="20"/>
          <w:szCs w:val="20"/>
        </w:rPr>
        <w:t>ell</w:t>
      </w:r>
      <w:r w:rsidR="00A61543">
        <w:rPr>
          <w:rFonts w:ascii="Arial" w:hAnsi="Arial" w:cs="Arial"/>
          <w:sz w:val="20"/>
          <w:szCs w:val="20"/>
        </w:rPr>
        <w:t xml:space="preserve">. </w:t>
      </w:r>
      <w:r>
        <w:rPr>
          <w:rFonts w:ascii="Arial" w:hAnsi="Arial" w:cs="Arial"/>
          <w:sz w:val="20"/>
          <w:szCs w:val="20"/>
        </w:rPr>
        <w:t xml:space="preserve"> </w:t>
      </w:r>
      <w:r w:rsidR="00A61543" w:rsidRPr="00A61543">
        <w:rPr>
          <w:rFonts w:ascii="Arial" w:hAnsi="Arial" w:cs="Arial"/>
          <w:sz w:val="20"/>
          <w:szCs w:val="20"/>
        </w:rPr>
        <w:t>Nurse Consultant Thrombosis</w:t>
      </w:r>
      <w:r w:rsidR="009F7292">
        <w:rPr>
          <w:rFonts w:ascii="Arial" w:hAnsi="Arial" w:cs="Arial"/>
          <w:sz w:val="20"/>
          <w:szCs w:val="20"/>
        </w:rPr>
        <w:t>. University Hospitals Plymouth NHS Trust.</w:t>
      </w:r>
    </w:p>
    <w:p w14:paraId="7629DAFA" w14:textId="77777777" w:rsidR="00A61543" w:rsidRDefault="00A61543" w:rsidP="00FE4609">
      <w:pPr>
        <w:spacing w:after="0" w:line="360" w:lineRule="auto"/>
        <w:jc w:val="center"/>
        <w:rPr>
          <w:rFonts w:ascii="Arial" w:hAnsi="Arial" w:cs="Arial"/>
          <w:sz w:val="20"/>
          <w:szCs w:val="20"/>
        </w:rPr>
      </w:pPr>
    </w:p>
    <w:p w14:paraId="42F6C268" w14:textId="40D8DE15" w:rsidR="002D5B28" w:rsidRDefault="007D0198" w:rsidP="00FE4609">
      <w:pPr>
        <w:spacing w:after="0" w:line="360" w:lineRule="auto"/>
        <w:jc w:val="center"/>
        <w:rPr>
          <w:rFonts w:ascii="Arial" w:hAnsi="Arial" w:cs="Arial"/>
          <w:sz w:val="20"/>
          <w:szCs w:val="20"/>
        </w:rPr>
      </w:pPr>
      <w:r>
        <w:rPr>
          <w:rFonts w:ascii="Arial" w:hAnsi="Arial" w:cs="Arial"/>
          <w:sz w:val="20"/>
          <w:szCs w:val="20"/>
        </w:rPr>
        <w:t>Dr Hannah Stacey</w:t>
      </w:r>
      <w:r w:rsidR="009F7292">
        <w:rPr>
          <w:rFonts w:ascii="Arial" w:hAnsi="Arial" w:cs="Arial"/>
          <w:sz w:val="20"/>
          <w:szCs w:val="20"/>
        </w:rPr>
        <w:t xml:space="preserve">. Consultant Nephrologist. </w:t>
      </w:r>
      <w:r w:rsidR="00744B4B" w:rsidRPr="00744B4B">
        <w:rPr>
          <w:rFonts w:ascii="Arial" w:hAnsi="Arial" w:cs="Arial"/>
          <w:sz w:val="20"/>
          <w:szCs w:val="20"/>
        </w:rPr>
        <w:t>Mid and South Essex NHS foundation trust</w:t>
      </w:r>
      <w:r w:rsidR="009F7292">
        <w:rPr>
          <w:rFonts w:ascii="Arial" w:hAnsi="Arial" w:cs="Arial"/>
          <w:sz w:val="20"/>
          <w:szCs w:val="20"/>
        </w:rPr>
        <w:t>.</w:t>
      </w:r>
    </w:p>
    <w:p w14:paraId="2DC874F8" w14:textId="77777777" w:rsidR="002D5B28" w:rsidRDefault="002D5B28" w:rsidP="00FE4609">
      <w:pPr>
        <w:spacing w:after="0" w:line="360" w:lineRule="auto"/>
        <w:jc w:val="center"/>
        <w:rPr>
          <w:rFonts w:ascii="Arial" w:hAnsi="Arial" w:cs="Arial"/>
          <w:sz w:val="20"/>
          <w:szCs w:val="20"/>
        </w:rPr>
      </w:pPr>
    </w:p>
    <w:p w14:paraId="5FFB055D" w14:textId="5D44F08A" w:rsidR="002D5B28" w:rsidRDefault="006F51BE" w:rsidP="00FE4609">
      <w:pPr>
        <w:spacing w:after="0" w:line="360" w:lineRule="auto"/>
        <w:jc w:val="center"/>
        <w:rPr>
          <w:rFonts w:ascii="Arial" w:hAnsi="Arial" w:cs="Arial"/>
          <w:sz w:val="20"/>
          <w:szCs w:val="20"/>
        </w:rPr>
      </w:pPr>
      <w:r>
        <w:rPr>
          <w:rFonts w:ascii="Arial" w:hAnsi="Arial" w:cs="Arial"/>
          <w:sz w:val="20"/>
          <w:szCs w:val="20"/>
        </w:rPr>
        <w:t>Katherine Stirling</w:t>
      </w:r>
      <w:r w:rsidR="008C7CEB">
        <w:rPr>
          <w:rFonts w:ascii="Arial" w:hAnsi="Arial" w:cs="Arial"/>
          <w:sz w:val="20"/>
          <w:szCs w:val="20"/>
        </w:rPr>
        <w:t xml:space="preserve">. Consultant Pharmacist anticoagulation and thrombosis. Leeds </w:t>
      </w:r>
      <w:r w:rsidR="0015781F">
        <w:rPr>
          <w:rFonts w:ascii="Arial" w:hAnsi="Arial" w:cs="Arial"/>
          <w:sz w:val="20"/>
          <w:szCs w:val="20"/>
        </w:rPr>
        <w:t xml:space="preserve">Teaching </w:t>
      </w:r>
      <w:r w:rsidR="008C7CEB">
        <w:rPr>
          <w:rFonts w:ascii="Arial" w:hAnsi="Arial" w:cs="Arial"/>
          <w:sz w:val="20"/>
          <w:szCs w:val="20"/>
        </w:rPr>
        <w:t>NHS Foundation Trust</w:t>
      </w:r>
    </w:p>
    <w:p w14:paraId="093D6645" w14:textId="77777777" w:rsidR="002D5B28" w:rsidRDefault="002D5B28" w:rsidP="00FE4609">
      <w:pPr>
        <w:spacing w:after="0" w:line="360" w:lineRule="auto"/>
        <w:jc w:val="center"/>
        <w:rPr>
          <w:rFonts w:ascii="Arial" w:hAnsi="Arial" w:cs="Arial"/>
          <w:sz w:val="20"/>
          <w:szCs w:val="20"/>
        </w:rPr>
      </w:pPr>
    </w:p>
    <w:p w14:paraId="59C8236A" w14:textId="42B6A7F9" w:rsidR="002D5B28" w:rsidRDefault="00A715E9" w:rsidP="00FE4609">
      <w:pPr>
        <w:spacing w:after="0" w:line="360" w:lineRule="auto"/>
        <w:jc w:val="center"/>
        <w:rPr>
          <w:rFonts w:ascii="Arial" w:hAnsi="Arial" w:cs="Arial"/>
          <w:sz w:val="20"/>
          <w:szCs w:val="20"/>
        </w:rPr>
      </w:pPr>
      <w:r>
        <w:rPr>
          <w:rFonts w:ascii="Arial" w:hAnsi="Arial" w:cs="Arial"/>
          <w:sz w:val="20"/>
          <w:szCs w:val="20"/>
        </w:rPr>
        <w:t>Professor Jecko Thachil</w:t>
      </w:r>
      <w:r w:rsidR="00BB5CFC">
        <w:rPr>
          <w:rFonts w:ascii="Arial" w:hAnsi="Arial" w:cs="Arial"/>
          <w:sz w:val="20"/>
          <w:szCs w:val="20"/>
        </w:rPr>
        <w:t xml:space="preserve">. </w:t>
      </w:r>
      <w:r w:rsidR="00D13B78">
        <w:rPr>
          <w:rFonts w:ascii="Arial" w:hAnsi="Arial" w:cs="Arial"/>
          <w:sz w:val="20"/>
          <w:szCs w:val="20"/>
        </w:rPr>
        <w:t>Consultant Haematologist</w:t>
      </w:r>
      <w:r w:rsidR="000C72F5">
        <w:rPr>
          <w:rFonts w:ascii="Arial" w:hAnsi="Arial" w:cs="Arial"/>
          <w:sz w:val="20"/>
          <w:szCs w:val="20"/>
        </w:rPr>
        <w:t xml:space="preserve"> and honorary Professor</w:t>
      </w:r>
      <w:r w:rsidR="00D13B78">
        <w:rPr>
          <w:rFonts w:ascii="Arial" w:hAnsi="Arial" w:cs="Arial"/>
          <w:sz w:val="20"/>
          <w:szCs w:val="20"/>
        </w:rPr>
        <w:t>. Manchester University NHS Foundation Trust and University of Manchester</w:t>
      </w:r>
    </w:p>
    <w:p w14:paraId="15DA2A18" w14:textId="77777777" w:rsidR="002D5B28" w:rsidRDefault="002D5B28" w:rsidP="00FE4609">
      <w:pPr>
        <w:spacing w:after="0" w:line="360" w:lineRule="auto"/>
        <w:jc w:val="center"/>
        <w:rPr>
          <w:rFonts w:ascii="Arial" w:hAnsi="Arial" w:cs="Arial"/>
          <w:sz w:val="20"/>
          <w:szCs w:val="20"/>
        </w:rPr>
      </w:pPr>
    </w:p>
    <w:p w14:paraId="6A0AEC0B" w14:textId="6C4DA7AC" w:rsidR="002D5B28" w:rsidRDefault="00B86ADC" w:rsidP="00FE4609">
      <w:pPr>
        <w:spacing w:after="0" w:line="360" w:lineRule="auto"/>
        <w:jc w:val="center"/>
        <w:rPr>
          <w:rFonts w:ascii="Arial" w:hAnsi="Arial" w:cs="Arial"/>
          <w:sz w:val="20"/>
          <w:szCs w:val="20"/>
        </w:rPr>
      </w:pPr>
      <w:r>
        <w:rPr>
          <w:rFonts w:ascii="Arial" w:hAnsi="Arial" w:cs="Arial"/>
          <w:sz w:val="20"/>
          <w:szCs w:val="20"/>
        </w:rPr>
        <w:t>Dr Honey Thomas</w:t>
      </w:r>
      <w:r w:rsidR="00D13B78">
        <w:rPr>
          <w:rFonts w:ascii="Arial" w:hAnsi="Arial" w:cs="Arial"/>
          <w:sz w:val="20"/>
          <w:szCs w:val="20"/>
        </w:rPr>
        <w:t xml:space="preserve">. </w:t>
      </w:r>
      <w:bookmarkStart w:id="5" w:name="_Hlk189816591"/>
      <w:r w:rsidR="00D13B78">
        <w:rPr>
          <w:rFonts w:ascii="Arial" w:hAnsi="Arial" w:cs="Arial"/>
          <w:sz w:val="20"/>
          <w:szCs w:val="20"/>
        </w:rPr>
        <w:t xml:space="preserve">Consultant Cardiologist. </w:t>
      </w:r>
      <w:r w:rsidR="008C7CEB">
        <w:rPr>
          <w:rFonts w:ascii="Arial" w:hAnsi="Arial" w:cs="Arial"/>
          <w:sz w:val="20"/>
          <w:szCs w:val="20"/>
        </w:rPr>
        <w:t>Northumbria Healthcare NHS Foundation Trust.</w:t>
      </w:r>
      <w:bookmarkEnd w:id="5"/>
    </w:p>
    <w:p w14:paraId="7DF4C895" w14:textId="77777777" w:rsidR="002D5B28" w:rsidRDefault="002D5B28" w:rsidP="00FE4609">
      <w:pPr>
        <w:spacing w:after="0" w:line="360" w:lineRule="auto"/>
        <w:jc w:val="center"/>
        <w:rPr>
          <w:rFonts w:ascii="Arial" w:hAnsi="Arial" w:cs="Arial"/>
          <w:sz w:val="20"/>
          <w:szCs w:val="20"/>
        </w:rPr>
      </w:pPr>
    </w:p>
    <w:p w14:paraId="7B3FE9FF" w14:textId="58CBE469" w:rsidR="00A719CA" w:rsidRDefault="006F51BE" w:rsidP="00FE4609">
      <w:pPr>
        <w:spacing w:after="0" w:line="360" w:lineRule="auto"/>
        <w:jc w:val="center"/>
        <w:rPr>
          <w:rFonts w:ascii="Arial" w:hAnsi="Arial" w:cs="Arial"/>
          <w:sz w:val="20"/>
          <w:szCs w:val="20"/>
        </w:rPr>
      </w:pPr>
      <w:r>
        <w:rPr>
          <w:rFonts w:ascii="Arial" w:hAnsi="Arial" w:cs="Arial"/>
          <w:sz w:val="20"/>
          <w:szCs w:val="20"/>
        </w:rPr>
        <w:t>Fang Feng Ting</w:t>
      </w:r>
      <w:r w:rsidR="000C72F5">
        <w:rPr>
          <w:rFonts w:ascii="Arial" w:hAnsi="Arial" w:cs="Arial"/>
          <w:sz w:val="20"/>
          <w:szCs w:val="20"/>
        </w:rPr>
        <w:t xml:space="preserve">. </w:t>
      </w:r>
      <w:r w:rsidR="00A719CA" w:rsidRPr="00A719CA">
        <w:rPr>
          <w:rFonts w:ascii="Arial" w:hAnsi="Arial" w:cs="Arial"/>
          <w:sz w:val="20"/>
          <w:szCs w:val="20"/>
        </w:rPr>
        <w:t>Senior Arrhythmia Nurse</w:t>
      </w:r>
      <w:r w:rsidR="00A719CA">
        <w:rPr>
          <w:rFonts w:ascii="Arial" w:hAnsi="Arial" w:cs="Arial"/>
          <w:sz w:val="20"/>
          <w:szCs w:val="20"/>
        </w:rPr>
        <w:t xml:space="preserve">. Watford General Hospital. </w:t>
      </w:r>
      <w:r w:rsidR="00F822E1" w:rsidRPr="00F822E1">
        <w:rPr>
          <w:rFonts w:ascii="Arial" w:hAnsi="Arial" w:cs="Arial"/>
          <w:sz w:val="20"/>
          <w:szCs w:val="20"/>
        </w:rPr>
        <w:t>Representee of British Association for Nursing in Cardiovascular Care</w:t>
      </w:r>
    </w:p>
    <w:p w14:paraId="46B34A32" w14:textId="77777777" w:rsidR="00A719CA" w:rsidRDefault="00A719CA" w:rsidP="00FE4609">
      <w:pPr>
        <w:spacing w:after="0" w:line="360" w:lineRule="auto"/>
        <w:jc w:val="center"/>
        <w:rPr>
          <w:rFonts w:ascii="Arial" w:hAnsi="Arial" w:cs="Arial"/>
          <w:sz w:val="20"/>
          <w:szCs w:val="20"/>
        </w:rPr>
      </w:pPr>
    </w:p>
    <w:p w14:paraId="4616CF62" w14:textId="0E4A5736" w:rsidR="00A719CA" w:rsidRPr="00A719CA" w:rsidRDefault="00A719CA" w:rsidP="00A719CA">
      <w:pPr>
        <w:spacing w:after="0" w:line="360" w:lineRule="auto"/>
        <w:jc w:val="center"/>
        <w:rPr>
          <w:rFonts w:ascii="Arial" w:hAnsi="Arial" w:cs="Arial"/>
          <w:sz w:val="20"/>
          <w:szCs w:val="20"/>
        </w:rPr>
      </w:pPr>
      <w:r>
        <w:rPr>
          <w:rFonts w:ascii="Arial" w:hAnsi="Arial" w:cs="Arial"/>
          <w:sz w:val="20"/>
          <w:szCs w:val="20"/>
        </w:rPr>
        <w:t>Dr J</w:t>
      </w:r>
      <w:r w:rsidR="00752F8E">
        <w:rPr>
          <w:rFonts w:ascii="Arial" w:hAnsi="Arial" w:cs="Arial"/>
          <w:sz w:val="20"/>
          <w:szCs w:val="20"/>
        </w:rPr>
        <w:t>ung</w:t>
      </w:r>
      <w:r w:rsidR="00C81974">
        <w:rPr>
          <w:rFonts w:ascii="Arial" w:hAnsi="Arial" w:cs="Arial"/>
          <w:sz w:val="20"/>
          <w:szCs w:val="20"/>
        </w:rPr>
        <w:t xml:space="preserve"> Tsang</w:t>
      </w:r>
      <w:r>
        <w:rPr>
          <w:rFonts w:ascii="Arial" w:hAnsi="Arial" w:cs="Arial"/>
          <w:sz w:val="20"/>
          <w:szCs w:val="20"/>
        </w:rPr>
        <w:t xml:space="preserve">. </w:t>
      </w:r>
      <w:r w:rsidRPr="00A719CA">
        <w:rPr>
          <w:rFonts w:ascii="Arial" w:hAnsi="Arial" w:cs="Arial"/>
          <w:sz w:val="20"/>
          <w:szCs w:val="20"/>
        </w:rPr>
        <w:t>GP and Clinical Lecturer</w:t>
      </w:r>
      <w:r>
        <w:rPr>
          <w:rFonts w:ascii="Arial" w:hAnsi="Arial" w:cs="Arial"/>
          <w:sz w:val="20"/>
          <w:szCs w:val="20"/>
        </w:rPr>
        <w:t xml:space="preserve">. </w:t>
      </w:r>
      <w:r w:rsidRPr="00A719CA">
        <w:rPr>
          <w:rFonts w:ascii="Arial" w:hAnsi="Arial" w:cs="Arial"/>
          <w:sz w:val="20"/>
          <w:szCs w:val="20"/>
        </w:rPr>
        <w:t>Bodey Medical Practice, Manchester</w:t>
      </w:r>
    </w:p>
    <w:p w14:paraId="1468AD73" w14:textId="2DA751D8" w:rsidR="000C72F5" w:rsidRDefault="00A719CA" w:rsidP="00A719CA">
      <w:pPr>
        <w:spacing w:after="0" w:line="360" w:lineRule="auto"/>
        <w:jc w:val="center"/>
        <w:rPr>
          <w:rFonts w:ascii="Arial" w:hAnsi="Arial" w:cs="Arial"/>
          <w:sz w:val="20"/>
          <w:szCs w:val="20"/>
        </w:rPr>
      </w:pPr>
      <w:r>
        <w:rPr>
          <w:rFonts w:ascii="Arial" w:hAnsi="Arial" w:cs="Arial"/>
          <w:sz w:val="20"/>
          <w:szCs w:val="20"/>
        </w:rPr>
        <w:t xml:space="preserve">and </w:t>
      </w:r>
      <w:r w:rsidRPr="00A719CA">
        <w:rPr>
          <w:rFonts w:ascii="Arial" w:hAnsi="Arial" w:cs="Arial"/>
          <w:sz w:val="20"/>
          <w:szCs w:val="20"/>
        </w:rPr>
        <w:t>University of Manchester</w:t>
      </w:r>
    </w:p>
    <w:p w14:paraId="3C226F85" w14:textId="77777777" w:rsidR="00A719CA" w:rsidRDefault="00A719CA" w:rsidP="00FE4609">
      <w:pPr>
        <w:spacing w:after="0" w:line="360" w:lineRule="auto"/>
        <w:jc w:val="center"/>
        <w:rPr>
          <w:rFonts w:ascii="Arial" w:hAnsi="Arial" w:cs="Arial"/>
          <w:sz w:val="20"/>
          <w:szCs w:val="20"/>
        </w:rPr>
      </w:pPr>
    </w:p>
    <w:p w14:paraId="10DF56BD" w14:textId="5DB4D28F" w:rsidR="00A719CA" w:rsidRDefault="006F51BE" w:rsidP="00FE4609">
      <w:pPr>
        <w:spacing w:after="0" w:line="360" w:lineRule="auto"/>
        <w:jc w:val="center"/>
        <w:rPr>
          <w:rFonts w:ascii="Arial" w:hAnsi="Arial" w:cs="Arial"/>
          <w:sz w:val="20"/>
          <w:szCs w:val="20"/>
        </w:rPr>
      </w:pPr>
      <w:r>
        <w:rPr>
          <w:rFonts w:ascii="Arial" w:hAnsi="Arial" w:cs="Arial"/>
          <w:sz w:val="20"/>
          <w:szCs w:val="20"/>
        </w:rPr>
        <w:t>Mr Isaac Tseng</w:t>
      </w:r>
      <w:r w:rsidR="00A719CA">
        <w:rPr>
          <w:rFonts w:ascii="Arial" w:hAnsi="Arial" w:cs="Arial"/>
          <w:sz w:val="20"/>
          <w:szCs w:val="20"/>
        </w:rPr>
        <w:t xml:space="preserve">. </w:t>
      </w:r>
      <w:bookmarkStart w:id="6" w:name="_Hlk189816493"/>
      <w:r w:rsidR="00A719CA">
        <w:rPr>
          <w:rFonts w:ascii="Arial" w:hAnsi="Arial" w:cs="Arial"/>
          <w:sz w:val="20"/>
          <w:szCs w:val="20"/>
        </w:rPr>
        <w:t>Specialist renal pharmacist. Oxford University Hospitals.</w:t>
      </w:r>
    </w:p>
    <w:p w14:paraId="4EAFD298" w14:textId="77777777" w:rsidR="00A719CA" w:rsidRDefault="00A719CA" w:rsidP="00FE4609">
      <w:pPr>
        <w:spacing w:after="0" w:line="360" w:lineRule="auto"/>
        <w:jc w:val="center"/>
        <w:rPr>
          <w:rFonts w:ascii="Arial" w:hAnsi="Arial" w:cs="Arial"/>
          <w:sz w:val="20"/>
          <w:szCs w:val="20"/>
        </w:rPr>
      </w:pPr>
    </w:p>
    <w:bookmarkEnd w:id="6"/>
    <w:p w14:paraId="55C7A2C9" w14:textId="489F0659" w:rsidR="00753B8D" w:rsidRPr="00DD403B" w:rsidRDefault="006F51BE" w:rsidP="00FE4609">
      <w:pPr>
        <w:spacing w:after="0" w:line="360" w:lineRule="auto"/>
        <w:jc w:val="center"/>
        <w:rPr>
          <w:rFonts w:ascii="Arial" w:hAnsi="Arial" w:cs="Arial"/>
          <w:sz w:val="20"/>
          <w:szCs w:val="20"/>
        </w:rPr>
      </w:pPr>
      <w:r>
        <w:rPr>
          <w:rFonts w:ascii="Arial" w:hAnsi="Arial" w:cs="Arial"/>
          <w:sz w:val="20"/>
          <w:szCs w:val="20"/>
        </w:rPr>
        <w:t xml:space="preserve"> Dr Andrew Turley</w:t>
      </w:r>
      <w:r w:rsidR="00A719CA">
        <w:rPr>
          <w:rFonts w:ascii="Arial" w:hAnsi="Arial" w:cs="Arial"/>
          <w:sz w:val="20"/>
          <w:szCs w:val="20"/>
        </w:rPr>
        <w:t>.</w:t>
      </w:r>
      <w:r w:rsidR="00254EC1">
        <w:rPr>
          <w:rFonts w:ascii="Arial" w:hAnsi="Arial" w:cs="Arial"/>
          <w:sz w:val="20"/>
          <w:szCs w:val="20"/>
        </w:rPr>
        <w:t xml:space="preserve"> </w:t>
      </w:r>
      <w:bookmarkStart w:id="7" w:name="_Hlk189816614"/>
      <w:r w:rsidR="00254EC1" w:rsidRPr="00254EC1">
        <w:rPr>
          <w:rFonts w:ascii="Arial" w:hAnsi="Arial" w:cs="Arial"/>
          <w:sz w:val="20"/>
          <w:szCs w:val="20"/>
        </w:rPr>
        <w:t>Consultant Cardiologist</w:t>
      </w:r>
      <w:r w:rsidR="00254EC1">
        <w:rPr>
          <w:rFonts w:ascii="Arial" w:hAnsi="Arial" w:cs="Arial"/>
          <w:sz w:val="20"/>
          <w:szCs w:val="20"/>
        </w:rPr>
        <w:t xml:space="preserve">. </w:t>
      </w:r>
      <w:r w:rsidR="00254EC1" w:rsidRPr="00254EC1">
        <w:rPr>
          <w:rFonts w:ascii="Arial" w:hAnsi="Arial" w:cs="Arial"/>
          <w:sz w:val="20"/>
          <w:szCs w:val="20"/>
        </w:rPr>
        <w:t>South Tees NHS Foundation Trust</w:t>
      </w:r>
      <w:bookmarkEnd w:id="7"/>
      <w:r w:rsidR="00254EC1">
        <w:rPr>
          <w:rFonts w:ascii="Arial" w:hAnsi="Arial" w:cs="Arial"/>
          <w:sz w:val="20"/>
          <w:szCs w:val="20"/>
        </w:rPr>
        <w:t xml:space="preserve">. </w:t>
      </w:r>
    </w:p>
    <w:p w14:paraId="1467DDF1" w14:textId="1D156FA0" w:rsidR="003B516D" w:rsidRDefault="003B516D" w:rsidP="003B516D">
      <w:pPr>
        <w:spacing w:after="0" w:line="360" w:lineRule="auto"/>
        <w:jc w:val="both"/>
        <w:rPr>
          <w:rFonts w:ascii="Arial" w:hAnsi="Arial" w:cs="Arial"/>
          <w:b/>
          <w:bCs/>
          <w:sz w:val="20"/>
          <w:szCs w:val="20"/>
          <w:u w:val="single"/>
        </w:rPr>
      </w:pPr>
      <w:r>
        <w:rPr>
          <w:rFonts w:ascii="Arial" w:hAnsi="Arial" w:cs="Arial"/>
          <w:b/>
          <w:bCs/>
          <w:sz w:val="20"/>
          <w:szCs w:val="20"/>
          <w:u w:val="single"/>
        </w:rPr>
        <w:lastRenderedPageBreak/>
        <w:t>Acknowledgements</w:t>
      </w:r>
    </w:p>
    <w:p w14:paraId="1649339B" w14:textId="2477DDDD" w:rsidR="00753B8D" w:rsidRDefault="00DD403B" w:rsidP="00753B8D">
      <w:pPr>
        <w:spacing w:after="0" w:line="360" w:lineRule="auto"/>
        <w:jc w:val="both"/>
        <w:rPr>
          <w:rFonts w:ascii="Arial" w:hAnsi="Arial" w:cs="Arial"/>
          <w:sz w:val="20"/>
          <w:szCs w:val="20"/>
        </w:rPr>
      </w:pPr>
      <w:r w:rsidRPr="00DD403B">
        <w:rPr>
          <w:rFonts w:ascii="Arial" w:hAnsi="Arial" w:cs="Arial"/>
          <w:sz w:val="20"/>
          <w:szCs w:val="20"/>
        </w:rPr>
        <w:t>Acknowledgements to expert Delphi panel members</w:t>
      </w:r>
      <w:r w:rsidR="003B516D">
        <w:rPr>
          <w:rFonts w:ascii="Arial" w:hAnsi="Arial" w:cs="Arial"/>
          <w:sz w:val="20"/>
          <w:szCs w:val="20"/>
        </w:rPr>
        <w:t xml:space="preserve"> who </w:t>
      </w:r>
      <w:r w:rsidR="003729F9">
        <w:rPr>
          <w:rFonts w:ascii="Arial" w:hAnsi="Arial" w:cs="Arial"/>
          <w:sz w:val="20"/>
          <w:szCs w:val="20"/>
        </w:rPr>
        <w:t>provided their expertise in the</w:t>
      </w:r>
      <w:r w:rsidR="003B516D">
        <w:rPr>
          <w:rFonts w:ascii="Arial" w:hAnsi="Arial" w:cs="Arial"/>
          <w:sz w:val="20"/>
          <w:szCs w:val="20"/>
        </w:rPr>
        <w:t xml:space="preserve"> development of </w:t>
      </w:r>
      <w:r w:rsidR="003729F9">
        <w:rPr>
          <w:rFonts w:ascii="Arial" w:hAnsi="Arial" w:cs="Arial"/>
          <w:sz w:val="20"/>
          <w:szCs w:val="20"/>
        </w:rPr>
        <w:t>the consensus statements</w:t>
      </w:r>
      <w:r w:rsidR="00094EFD">
        <w:rPr>
          <w:rFonts w:ascii="Arial" w:hAnsi="Arial" w:cs="Arial"/>
          <w:sz w:val="20"/>
          <w:szCs w:val="20"/>
        </w:rPr>
        <w:t xml:space="preserve"> used in this guideline. </w:t>
      </w:r>
    </w:p>
    <w:p w14:paraId="30AE2C09" w14:textId="77777777" w:rsidR="00094EFD" w:rsidRDefault="00094EFD" w:rsidP="00753B8D">
      <w:pPr>
        <w:spacing w:after="0" w:line="360" w:lineRule="auto"/>
        <w:jc w:val="both"/>
        <w:rPr>
          <w:rFonts w:ascii="Arial" w:hAnsi="Arial" w:cs="Arial"/>
          <w:sz w:val="20"/>
          <w:szCs w:val="20"/>
        </w:rPr>
      </w:pPr>
    </w:p>
    <w:p w14:paraId="7761C627" w14:textId="104F728C" w:rsidR="00AA5988" w:rsidRDefault="00AA5988" w:rsidP="00AA5988">
      <w:pPr>
        <w:spacing w:after="0" w:line="360" w:lineRule="auto"/>
        <w:jc w:val="both"/>
        <w:rPr>
          <w:rFonts w:ascii="Arial" w:hAnsi="Arial" w:cs="Arial"/>
          <w:sz w:val="20"/>
          <w:szCs w:val="20"/>
        </w:rPr>
      </w:pPr>
      <w:r w:rsidRPr="00094EFD">
        <w:rPr>
          <w:rFonts w:ascii="Arial" w:hAnsi="Arial" w:cs="Arial"/>
          <w:b/>
          <w:bCs/>
          <w:sz w:val="20"/>
          <w:szCs w:val="20"/>
        </w:rPr>
        <w:t>Professor Raza Alikhan</w:t>
      </w:r>
      <w:r w:rsidR="000719D2">
        <w:rPr>
          <w:rFonts w:ascii="Arial" w:hAnsi="Arial" w:cs="Arial"/>
          <w:sz w:val="20"/>
          <w:szCs w:val="20"/>
        </w:rPr>
        <w:t xml:space="preserve">, </w:t>
      </w:r>
      <w:r w:rsidR="000719D2" w:rsidRPr="000719D2">
        <w:rPr>
          <w:rFonts w:ascii="Arial" w:hAnsi="Arial" w:cs="Arial"/>
          <w:sz w:val="20"/>
          <w:szCs w:val="20"/>
        </w:rPr>
        <w:t>Consultant Haematologist</w:t>
      </w:r>
      <w:r w:rsidR="000719D2">
        <w:rPr>
          <w:rFonts w:ascii="Arial" w:hAnsi="Arial" w:cs="Arial"/>
          <w:sz w:val="20"/>
          <w:szCs w:val="20"/>
        </w:rPr>
        <w:t xml:space="preserve"> at</w:t>
      </w:r>
      <w:r w:rsidR="000719D2" w:rsidRPr="000719D2">
        <w:rPr>
          <w:rFonts w:ascii="Arial" w:hAnsi="Arial" w:cs="Arial"/>
          <w:sz w:val="20"/>
          <w:szCs w:val="20"/>
        </w:rPr>
        <w:t xml:space="preserve"> University Hospital Wales</w:t>
      </w:r>
    </w:p>
    <w:p w14:paraId="6E8D7068" w14:textId="628ECA2E" w:rsidR="00AA5988" w:rsidRDefault="00AA5988" w:rsidP="00AA5988">
      <w:pPr>
        <w:spacing w:after="0" w:line="360" w:lineRule="auto"/>
        <w:jc w:val="both"/>
        <w:rPr>
          <w:rFonts w:ascii="Arial" w:hAnsi="Arial" w:cs="Arial"/>
          <w:sz w:val="20"/>
          <w:szCs w:val="20"/>
        </w:rPr>
      </w:pPr>
      <w:r w:rsidRPr="00094EFD">
        <w:rPr>
          <w:rFonts w:ascii="Arial" w:hAnsi="Arial" w:cs="Arial"/>
          <w:b/>
          <w:bCs/>
          <w:sz w:val="20"/>
          <w:szCs w:val="20"/>
        </w:rPr>
        <w:t>Mr Sotiris Antoniou</w:t>
      </w:r>
      <w:r w:rsidR="000719D2">
        <w:rPr>
          <w:rFonts w:ascii="Arial" w:hAnsi="Arial" w:cs="Arial"/>
          <w:sz w:val="20"/>
          <w:szCs w:val="20"/>
        </w:rPr>
        <w:t>, C</w:t>
      </w:r>
      <w:r w:rsidR="000719D2" w:rsidRPr="000719D2">
        <w:rPr>
          <w:rFonts w:ascii="Arial" w:hAnsi="Arial" w:cs="Arial"/>
          <w:sz w:val="20"/>
          <w:szCs w:val="20"/>
        </w:rPr>
        <w:t>onsultant Pharmacist at Barts Heart Centre</w:t>
      </w:r>
    </w:p>
    <w:p w14:paraId="3D18761D" w14:textId="662E9DB2" w:rsidR="00AA5988" w:rsidRDefault="00AA5988" w:rsidP="00AA5988">
      <w:pPr>
        <w:spacing w:after="0" w:line="360" w:lineRule="auto"/>
        <w:jc w:val="both"/>
        <w:rPr>
          <w:rFonts w:ascii="Arial" w:hAnsi="Arial" w:cs="Arial"/>
          <w:sz w:val="20"/>
          <w:szCs w:val="20"/>
        </w:rPr>
      </w:pPr>
      <w:r w:rsidRPr="00094EFD">
        <w:rPr>
          <w:rFonts w:ascii="Arial" w:hAnsi="Arial" w:cs="Arial"/>
          <w:b/>
          <w:bCs/>
          <w:sz w:val="20"/>
          <w:szCs w:val="20"/>
        </w:rPr>
        <w:t>Mrs Joanne Bateman</w:t>
      </w:r>
      <w:r w:rsidR="000719D2">
        <w:rPr>
          <w:rFonts w:ascii="Arial" w:hAnsi="Arial" w:cs="Arial"/>
          <w:sz w:val="20"/>
          <w:szCs w:val="20"/>
        </w:rPr>
        <w:t>, L</w:t>
      </w:r>
      <w:r w:rsidR="000719D2" w:rsidRPr="000719D2">
        <w:rPr>
          <w:rFonts w:ascii="Arial" w:hAnsi="Arial" w:cs="Arial"/>
          <w:sz w:val="20"/>
          <w:szCs w:val="20"/>
        </w:rPr>
        <w:t>ead Cardiology Pharmacist at the Countess of Chester Hospital.</w:t>
      </w:r>
    </w:p>
    <w:p w14:paraId="502CA88F" w14:textId="77777777" w:rsidR="00094EFD" w:rsidRPr="00094EFD" w:rsidRDefault="00AA5988" w:rsidP="00094EFD">
      <w:pPr>
        <w:spacing w:after="0" w:line="360" w:lineRule="auto"/>
        <w:jc w:val="both"/>
        <w:rPr>
          <w:rFonts w:ascii="Arial" w:hAnsi="Arial" w:cs="Arial"/>
          <w:sz w:val="20"/>
          <w:szCs w:val="20"/>
          <w:lang w:val="de-DE"/>
        </w:rPr>
      </w:pPr>
      <w:r w:rsidRPr="00094EFD">
        <w:rPr>
          <w:rFonts w:ascii="Arial" w:hAnsi="Arial" w:cs="Arial"/>
          <w:b/>
          <w:bCs/>
          <w:sz w:val="20"/>
          <w:szCs w:val="20"/>
          <w:lang w:val="de-DE"/>
        </w:rPr>
        <w:t>Dr Kate Bramham</w:t>
      </w:r>
      <w:r w:rsidR="000719D2" w:rsidRPr="00094EFD">
        <w:rPr>
          <w:rFonts w:ascii="Arial" w:hAnsi="Arial" w:cs="Arial"/>
          <w:b/>
          <w:bCs/>
          <w:sz w:val="20"/>
          <w:szCs w:val="20"/>
          <w:lang w:val="de-DE"/>
        </w:rPr>
        <w:t>,</w:t>
      </w:r>
      <w:r w:rsidR="000719D2">
        <w:rPr>
          <w:rFonts w:ascii="Arial" w:hAnsi="Arial" w:cs="Arial"/>
          <w:sz w:val="20"/>
          <w:szCs w:val="20"/>
          <w:lang w:val="de-DE"/>
        </w:rPr>
        <w:t xml:space="preserve"> </w:t>
      </w:r>
      <w:r w:rsidR="00094EFD" w:rsidRPr="00094EFD">
        <w:rPr>
          <w:rFonts w:ascii="Arial" w:hAnsi="Arial" w:cs="Arial"/>
          <w:sz w:val="20"/>
          <w:szCs w:val="20"/>
          <w:lang w:val="de-DE"/>
        </w:rPr>
        <w:t>Reader of Nephrology &amp; Maternal Medicine and Honorary Consultant Nephrologist</w:t>
      </w:r>
    </w:p>
    <w:p w14:paraId="49A2EB3C" w14:textId="5C4B51E3" w:rsidR="00AA5988" w:rsidRPr="003F4ECA" w:rsidRDefault="00094EFD" w:rsidP="00094EFD">
      <w:pPr>
        <w:spacing w:after="0" w:line="360" w:lineRule="auto"/>
        <w:jc w:val="both"/>
        <w:rPr>
          <w:rFonts w:ascii="Arial" w:hAnsi="Arial" w:cs="Arial"/>
          <w:sz w:val="20"/>
          <w:szCs w:val="20"/>
          <w:lang w:val="de-DE"/>
        </w:rPr>
      </w:pPr>
      <w:r w:rsidRPr="00094EFD">
        <w:rPr>
          <w:rFonts w:ascii="Arial" w:hAnsi="Arial" w:cs="Arial"/>
          <w:sz w:val="20"/>
          <w:szCs w:val="20"/>
          <w:lang w:val="de-DE"/>
        </w:rPr>
        <w:t>NIHR Advanced Fellowship, King’s College London and St Thomas’s Hospital</w:t>
      </w:r>
    </w:p>
    <w:p w14:paraId="7081BF63" w14:textId="56FC9E6E" w:rsidR="00AA5988" w:rsidRDefault="00AA5988" w:rsidP="00AA5988">
      <w:pPr>
        <w:spacing w:after="0" w:line="360" w:lineRule="auto"/>
        <w:jc w:val="both"/>
        <w:rPr>
          <w:rFonts w:ascii="Arial" w:hAnsi="Arial" w:cs="Arial"/>
          <w:sz w:val="20"/>
          <w:szCs w:val="20"/>
        </w:rPr>
      </w:pPr>
      <w:r w:rsidRPr="00094EFD">
        <w:rPr>
          <w:rFonts w:ascii="Arial" w:hAnsi="Arial" w:cs="Arial"/>
          <w:b/>
          <w:bCs/>
          <w:sz w:val="20"/>
          <w:szCs w:val="20"/>
        </w:rPr>
        <w:t>Dr Richard Buka</w:t>
      </w:r>
      <w:r w:rsidR="000719D2" w:rsidRPr="00094EFD">
        <w:rPr>
          <w:rFonts w:ascii="Arial" w:hAnsi="Arial" w:cs="Arial"/>
          <w:b/>
          <w:bCs/>
          <w:sz w:val="20"/>
          <w:szCs w:val="20"/>
        </w:rPr>
        <w:t>,</w:t>
      </w:r>
      <w:r w:rsidR="000719D2">
        <w:rPr>
          <w:rFonts w:ascii="Arial" w:hAnsi="Arial" w:cs="Arial"/>
          <w:sz w:val="20"/>
          <w:szCs w:val="20"/>
        </w:rPr>
        <w:t xml:space="preserve"> </w:t>
      </w:r>
      <w:r w:rsidR="00094EFD" w:rsidRPr="00094EFD">
        <w:rPr>
          <w:rFonts w:ascii="Arial" w:hAnsi="Arial" w:cs="Arial"/>
          <w:sz w:val="20"/>
          <w:szCs w:val="20"/>
        </w:rPr>
        <w:t>Haematology resident doctor. University of Birmingham,</w:t>
      </w:r>
    </w:p>
    <w:p w14:paraId="0216A42E" w14:textId="750893E0" w:rsidR="00AA5988" w:rsidRDefault="00AA5988" w:rsidP="00AA5988">
      <w:pPr>
        <w:spacing w:after="0" w:line="360" w:lineRule="auto"/>
        <w:jc w:val="both"/>
        <w:rPr>
          <w:rFonts w:ascii="Arial" w:hAnsi="Arial" w:cs="Arial"/>
          <w:sz w:val="20"/>
          <w:szCs w:val="20"/>
        </w:rPr>
      </w:pPr>
      <w:r w:rsidRPr="00094EFD">
        <w:rPr>
          <w:rFonts w:ascii="Arial" w:hAnsi="Arial" w:cs="Arial"/>
          <w:b/>
          <w:bCs/>
          <w:sz w:val="20"/>
          <w:szCs w:val="20"/>
        </w:rPr>
        <w:t>Professor John Camm</w:t>
      </w:r>
      <w:r w:rsidR="000719D2">
        <w:rPr>
          <w:rFonts w:ascii="Arial" w:hAnsi="Arial" w:cs="Arial"/>
          <w:sz w:val="20"/>
          <w:szCs w:val="20"/>
        </w:rPr>
        <w:t xml:space="preserve">, </w:t>
      </w:r>
      <w:r w:rsidR="000719D2" w:rsidRPr="000719D2">
        <w:rPr>
          <w:rFonts w:ascii="Arial" w:hAnsi="Arial" w:cs="Arial"/>
          <w:sz w:val="20"/>
          <w:szCs w:val="20"/>
        </w:rPr>
        <w:t>Professor of Clinical Cardiology (emeritus) at St. George's University of London</w:t>
      </w:r>
    </w:p>
    <w:p w14:paraId="5022857C" w14:textId="3B24B60F" w:rsidR="00AA5988" w:rsidRDefault="00AA5988" w:rsidP="00AA5988">
      <w:pPr>
        <w:spacing w:after="0" w:line="360" w:lineRule="auto"/>
        <w:jc w:val="both"/>
        <w:rPr>
          <w:rFonts w:ascii="Arial" w:hAnsi="Arial" w:cs="Arial"/>
          <w:sz w:val="20"/>
          <w:szCs w:val="20"/>
        </w:rPr>
      </w:pPr>
      <w:r w:rsidRPr="00094EFD">
        <w:rPr>
          <w:rFonts w:ascii="Arial" w:hAnsi="Arial" w:cs="Arial"/>
          <w:b/>
          <w:bCs/>
          <w:sz w:val="20"/>
          <w:szCs w:val="20"/>
        </w:rPr>
        <w:t>Dr Alexander Cohen</w:t>
      </w:r>
      <w:r w:rsidR="000719D2">
        <w:rPr>
          <w:rFonts w:ascii="Arial" w:hAnsi="Arial" w:cs="Arial"/>
          <w:sz w:val="20"/>
          <w:szCs w:val="20"/>
        </w:rPr>
        <w:t>, Vas</w:t>
      </w:r>
      <w:r w:rsidR="000719D2" w:rsidRPr="000719D2">
        <w:rPr>
          <w:rFonts w:ascii="Arial" w:hAnsi="Arial" w:cs="Arial"/>
          <w:sz w:val="20"/>
          <w:szCs w:val="20"/>
        </w:rPr>
        <w:t xml:space="preserve">cular physician and epidemiologist at Guy's and St Thomas' Hospital, King's </w:t>
      </w:r>
      <w:r w:rsidR="000719D2">
        <w:rPr>
          <w:rFonts w:ascii="Arial" w:hAnsi="Arial" w:cs="Arial"/>
          <w:sz w:val="20"/>
          <w:szCs w:val="20"/>
        </w:rPr>
        <w:t xml:space="preserve">    </w:t>
      </w:r>
      <w:r w:rsidR="000719D2" w:rsidRPr="000719D2">
        <w:rPr>
          <w:rFonts w:ascii="Arial" w:hAnsi="Arial" w:cs="Arial"/>
          <w:sz w:val="20"/>
          <w:szCs w:val="20"/>
        </w:rPr>
        <w:t>College</w:t>
      </w:r>
    </w:p>
    <w:p w14:paraId="77934D12" w14:textId="77777777" w:rsidR="00094EFD" w:rsidRPr="00094EFD" w:rsidRDefault="00AA5988" w:rsidP="00094EFD">
      <w:pPr>
        <w:spacing w:after="0" w:line="360" w:lineRule="auto"/>
        <w:jc w:val="both"/>
        <w:rPr>
          <w:rFonts w:ascii="Arial" w:hAnsi="Arial" w:cs="Arial"/>
          <w:sz w:val="20"/>
          <w:szCs w:val="20"/>
        </w:rPr>
      </w:pPr>
      <w:r w:rsidRPr="00094EFD">
        <w:rPr>
          <w:rFonts w:ascii="Arial" w:hAnsi="Arial" w:cs="Arial"/>
          <w:b/>
          <w:bCs/>
          <w:sz w:val="20"/>
          <w:szCs w:val="20"/>
        </w:rPr>
        <w:t>Professor Andrew Davenport</w:t>
      </w:r>
      <w:r w:rsidR="000719D2">
        <w:rPr>
          <w:rFonts w:ascii="Arial" w:hAnsi="Arial" w:cs="Arial"/>
          <w:sz w:val="20"/>
          <w:szCs w:val="20"/>
        </w:rPr>
        <w:t xml:space="preserve">, </w:t>
      </w:r>
      <w:r w:rsidR="00094EFD" w:rsidRPr="00094EFD">
        <w:rPr>
          <w:rFonts w:ascii="Arial" w:hAnsi="Arial" w:cs="Arial"/>
          <w:sz w:val="20"/>
          <w:szCs w:val="20"/>
        </w:rPr>
        <w:t>Honorary Professor of Dialysis and Intensive Care Nephrology</w:t>
      </w:r>
    </w:p>
    <w:p w14:paraId="20F88022" w14:textId="727B8BAA" w:rsidR="00AA5988" w:rsidRDefault="00094EFD" w:rsidP="00094EFD">
      <w:pPr>
        <w:spacing w:after="0" w:line="360" w:lineRule="auto"/>
        <w:jc w:val="both"/>
        <w:rPr>
          <w:rFonts w:ascii="Arial" w:hAnsi="Arial" w:cs="Arial"/>
          <w:sz w:val="20"/>
          <w:szCs w:val="20"/>
        </w:rPr>
      </w:pPr>
      <w:r w:rsidRPr="00094EFD">
        <w:rPr>
          <w:rFonts w:ascii="Arial" w:hAnsi="Arial" w:cs="Arial"/>
          <w:sz w:val="20"/>
          <w:szCs w:val="20"/>
        </w:rPr>
        <w:t>University College Londo</w:t>
      </w:r>
      <w:r>
        <w:rPr>
          <w:rFonts w:ascii="Arial" w:hAnsi="Arial" w:cs="Arial"/>
          <w:sz w:val="20"/>
          <w:szCs w:val="20"/>
        </w:rPr>
        <w:t>n</w:t>
      </w:r>
    </w:p>
    <w:p w14:paraId="7D4B9EC7" w14:textId="58320848" w:rsidR="00AA5988" w:rsidRDefault="00AA5988" w:rsidP="00AA5988">
      <w:pPr>
        <w:spacing w:after="0" w:line="360" w:lineRule="auto"/>
        <w:jc w:val="both"/>
        <w:rPr>
          <w:rFonts w:ascii="Arial" w:hAnsi="Arial" w:cs="Arial"/>
          <w:sz w:val="20"/>
          <w:szCs w:val="20"/>
        </w:rPr>
      </w:pPr>
      <w:r w:rsidRPr="00094EFD">
        <w:rPr>
          <w:rFonts w:ascii="Arial" w:hAnsi="Arial" w:cs="Arial"/>
          <w:b/>
          <w:bCs/>
          <w:sz w:val="20"/>
          <w:szCs w:val="20"/>
        </w:rPr>
        <w:t>Professor Charles Ferro</w:t>
      </w:r>
      <w:r w:rsidR="00094EFD">
        <w:rPr>
          <w:rFonts w:ascii="Arial" w:hAnsi="Arial" w:cs="Arial"/>
          <w:sz w:val="20"/>
          <w:szCs w:val="20"/>
        </w:rPr>
        <w:t xml:space="preserve">, </w:t>
      </w:r>
      <w:r w:rsidR="00094EFD" w:rsidRPr="00094EFD">
        <w:rPr>
          <w:rFonts w:ascii="Arial" w:hAnsi="Arial" w:cs="Arial"/>
          <w:sz w:val="20"/>
          <w:szCs w:val="20"/>
        </w:rPr>
        <w:t>Consultant Nephrologist / Prof Cardiovascular Sciences</w:t>
      </w:r>
      <w:r w:rsidR="00094EFD">
        <w:rPr>
          <w:rFonts w:ascii="Arial" w:hAnsi="Arial" w:cs="Arial"/>
          <w:sz w:val="20"/>
          <w:szCs w:val="20"/>
        </w:rPr>
        <w:t>, University Hospitals Birmingh</w:t>
      </w:r>
      <w:r w:rsidR="003A24EB">
        <w:rPr>
          <w:rFonts w:ascii="Arial" w:hAnsi="Arial" w:cs="Arial"/>
          <w:sz w:val="20"/>
          <w:szCs w:val="20"/>
        </w:rPr>
        <w:t>a</w:t>
      </w:r>
      <w:r w:rsidR="00094EFD">
        <w:rPr>
          <w:rFonts w:ascii="Arial" w:hAnsi="Arial" w:cs="Arial"/>
          <w:sz w:val="20"/>
          <w:szCs w:val="20"/>
        </w:rPr>
        <w:t>m</w:t>
      </w:r>
    </w:p>
    <w:p w14:paraId="58C289A7" w14:textId="5999EF13" w:rsidR="00AA5988" w:rsidRDefault="00AA5988" w:rsidP="00AA5988">
      <w:pPr>
        <w:spacing w:after="0" w:line="360" w:lineRule="auto"/>
        <w:jc w:val="both"/>
        <w:rPr>
          <w:rFonts w:ascii="Arial" w:hAnsi="Arial" w:cs="Arial"/>
          <w:sz w:val="20"/>
          <w:szCs w:val="20"/>
        </w:rPr>
      </w:pPr>
      <w:r w:rsidRPr="00094EFD">
        <w:rPr>
          <w:rFonts w:ascii="Arial" w:hAnsi="Arial" w:cs="Arial"/>
          <w:b/>
          <w:bCs/>
          <w:sz w:val="20"/>
          <w:szCs w:val="20"/>
        </w:rPr>
        <w:t>Professor Philip Kalra</w:t>
      </w:r>
      <w:r w:rsidR="00094EFD">
        <w:rPr>
          <w:rFonts w:ascii="Arial" w:hAnsi="Arial" w:cs="Arial"/>
          <w:sz w:val="20"/>
          <w:szCs w:val="20"/>
        </w:rPr>
        <w:t xml:space="preserve">, </w:t>
      </w:r>
      <w:r w:rsidR="00094EFD" w:rsidRPr="00094EFD">
        <w:rPr>
          <w:rFonts w:ascii="Arial" w:hAnsi="Arial" w:cs="Arial"/>
          <w:sz w:val="20"/>
          <w:szCs w:val="20"/>
        </w:rPr>
        <w:t>Consultant Nephrologist at Salford Royal NHS Foundation Trust, Honorary Professor at the University of Manchester.</w:t>
      </w:r>
    </w:p>
    <w:p w14:paraId="7B57F8C5" w14:textId="2A73783F" w:rsidR="00AA5988" w:rsidRPr="00094EFD" w:rsidRDefault="00AA5988" w:rsidP="00094EFD">
      <w:pPr>
        <w:spacing w:after="0" w:line="360" w:lineRule="auto"/>
        <w:jc w:val="both"/>
        <w:rPr>
          <w:rFonts w:ascii="Arial" w:hAnsi="Arial" w:cs="Arial"/>
          <w:b/>
          <w:bCs/>
          <w:sz w:val="20"/>
          <w:szCs w:val="20"/>
        </w:rPr>
      </w:pPr>
      <w:r w:rsidRPr="00094EFD">
        <w:rPr>
          <w:rFonts w:ascii="Arial" w:hAnsi="Arial" w:cs="Arial"/>
          <w:b/>
          <w:bCs/>
          <w:sz w:val="20"/>
          <w:szCs w:val="20"/>
        </w:rPr>
        <w:t xml:space="preserve">Professor Gregory </w:t>
      </w:r>
      <w:proofErr w:type="spellStart"/>
      <w:r w:rsidRPr="00094EFD">
        <w:rPr>
          <w:rFonts w:ascii="Arial" w:hAnsi="Arial" w:cs="Arial"/>
          <w:b/>
          <w:bCs/>
          <w:sz w:val="20"/>
          <w:szCs w:val="20"/>
        </w:rPr>
        <w:t>Y.</w:t>
      </w:r>
      <w:proofErr w:type="gramStart"/>
      <w:r w:rsidRPr="00094EFD">
        <w:rPr>
          <w:rFonts w:ascii="Arial" w:hAnsi="Arial" w:cs="Arial"/>
          <w:b/>
          <w:bCs/>
          <w:sz w:val="20"/>
          <w:szCs w:val="20"/>
        </w:rPr>
        <w:t>H.Lip</w:t>
      </w:r>
      <w:proofErr w:type="spellEnd"/>
      <w:proofErr w:type="gramEnd"/>
      <w:r w:rsidR="00094EFD">
        <w:rPr>
          <w:rFonts w:ascii="Arial" w:hAnsi="Arial" w:cs="Arial"/>
          <w:b/>
          <w:bCs/>
          <w:sz w:val="20"/>
          <w:szCs w:val="20"/>
        </w:rPr>
        <w:t xml:space="preserve">, </w:t>
      </w:r>
      <w:r w:rsidR="00094EFD" w:rsidRPr="00094EFD">
        <w:rPr>
          <w:rFonts w:ascii="Arial" w:hAnsi="Arial" w:cs="Arial"/>
          <w:sz w:val="20"/>
          <w:szCs w:val="20"/>
        </w:rPr>
        <w:t>Price-Evans Chair of Cardiovascular Medicine, University of Liverpool.</w:t>
      </w:r>
      <w:r w:rsidR="003A24EB">
        <w:rPr>
          <w:rFonts w:ascii="Arial" w:hAnsi="Arial" w:cs="Arial"/>
          <w:sz w:val="20"/>
          <w:szCs w:val="20"/>
        </w:rPr>
        <w:t xml:space="preserve"> </w:t>
      </w:r>
      <w:r w:rsidR="00094EFD" w:rsidRPr="00094EFD">
        <w:rPr>
          <w:rFonts w:ascii="Arial" w:hAnsi="Arial" w:cs="Arial"/>
          <w:sz w:val="20"/>
          <w:szCs w:val="20"/>
        </w:rPr>
        <w:t xml:space="preserve">Professor of Cardiovascular Medicine, Liverpool John </w:t>
      </w:r>
      <w:proofErr w:type="spellStart"/>
      <w:r w:rsidR="00094EFD" w:rsidRPr="00094EFD">
        <w:rPr>
          <w:rFonts w:ascii="Arial" w:hAnsi="Arial" w:cs="Arial"/>
          <w:sz w:val="20"/>
          <w:szCs w:val="20"/>
        </w:rPr>
        <w:t>Moores</w:t>
      </w:r>
      <w:proofErr w:type="spellEnd"/>
      <w:r w:rsidR="00094EFD" w:rsidRPr="00094EFD">
        <w:rPr>
          <w:rFonts w:ascii="Arial" w:hAnsi="Arial" w:cs="Arial"/>
          <w:sz w:val="20"/>
          <w:szCs w:val="20"/>
        </w:rPr>
        <w:t xml:space="preserve"> University and Consultant Cardiologist Liverpool Heart &amp; Chest Hospital NHS Trust. Distinguished Professor Aalborg University, Denmark; Adjunct Professor, Yonsei University, Seoul, South Korea; Adjunct Professor, Seoul National University, South Korea.</w:t>
      </w:r>
    </w:p>
    <w:p w14:paraId="24D3C715" w14:textId="70DFE4D5" w:rsidR="00AA5988" w:rsidRPr="0001253F" w:rsidRDefault="00AA5988" w:rsidP="00AA5988">
      <w:pPr>
        <w:spacing w:after="0" w:line="360" w:lineRule="auto"/>
        <w:jc w:val="both"/>
        <w:rPr>
          <w:rFonts w:ascii="Arial" w:hAnsi="Arial" w:cs="Arial"/>
          <w:sz w:val="20"/>
          <w:szCs w:val="20"/>
          <w:lang w:val="de-DE"/>
        </w:rPr>
      </w:pPr>
      <w:r w:rsidRPr="00094EFD">
        <w:rPr>
          <w:rFonts w:ascii="Arial" w:hAnsi="Arial" w:cs="Arial"/>
          <w:b/>
          <w:bCs/>
          <w:sz w:val="20"/>
          <w:szCs w:val="20"/>
          <w:lang w:val="de-DE"/>
        </w:rPr>
        <w:t>Dr Albert Power</w:t>
      </w:r>
      <w:r w:rsidR="00094EFD">
        <w:rPr>
          <w:rFonts w:ascii="Arial" w:hAnsi="Arial" w:cs="Arial"/>
          <w:sz w:val="20"/>
          <w:szCs w:val="20"/>
          <w:lang w:val="de-DE"/>
        </w:rPr>
        <w:t xml:space="preserve">, </w:t>
      </w:r>
      <w:r w:rsidR="00094EFD" w:rsidRPr="00094EFD">
        <w:rPr>
          <w:rFonts w:ascii="Arial" w:hAnsi="Arial" w:cs="Arial"/>
          <w:sz w:val="20"/>
          <w:szCs w:val="20"/>
          <w:lang w:val="de-DE"/>
        </w:rPr>
        <w:t>Consultant Nephrologist at North Bristol NHS Trust and Honorary Senior Lecturer at the University of Bristol and Imperial College London.</w:t>
      </w:r>
    </w:p>
    <w:p w14:paraId="43B9A4A7" w14:textId="30571715" w:rsidR="00A56EF9" w:rsidRPr="00094EFD" w:rsidRDefault="00A56EF9" w:rsidP="00753B8D">
      <w:pPr>
        <w:spacing w:after="0" w:line="360" w:lineRule="auto"/>
        <w:jc w:val="both"/>
        <w:rPr>
          <w:rFonts w:ascii="Arial" w:hAnsi="Arial" w:cs="Arial"/>
          <w:sz w:val="20"/>
          <w:szCs w:val="20"/>
        </w:rPr>
      </w:pPr>
      <w:r w:rsidRPr="00094EFD">
        <w:rPr>
          <w:rFonts w:ascii="Arial" w:hAnsi="Arial" w:cs="Arial"/>
          <w:b/>
          <w:bCs/>
          <w:sz w:val="20"/>
          <w:szCs w:val="20"/>
        </w:rPr>
        <w:t>Dr Lara Roberts</w:t>
      </w:r>
      <w:r w:rsidR="00094EFD" w:rsidRPr="00094EFD">
        <w:rPr>
          <w:rFonts w:ascii="Arial" w:hAnsi="Arial" w:cs="Arial"/>
          <w:b/>
          <w:bCs/>
          <w:sz w:val="20"/>
          <w:szCs w:val="20"/>
        </w:rPr>
        <w:t xml:space="preserve">, </w:t>
      </w:r>
      <w:r w:rsidR="00094EFD" w:rsidRPr="00094EFD">
        <w:rPr>
          <w:rFonts w:ascii="Arial" w:hAnsi="Arial" w:cs="Arial"/>
          <w:sz w:val="20"/>
          <w:szCs w:val="20"/>
        </w:rPr>
        <w:t xml:space="preserve">Consultant haematologist. </w:t>
      </w:r>
      <w:proofErr w:type="gramStart"/>
      <w:r w:rsidR="00094EFD" w:rsidRPr="00094EFD">
        <w:rPr>
          <w:rFonts w:ascii="Arial" w:hAnsi="Arial" w:cs="Arial"/>
          <w:sz w:val="20"/>
          <w:szCs w:val="20"/>
        </w:rPr>
        <w:t>Kings</w:t>
      </w:r>
      <w:proofErr w:type="gramEnd"/>
      <w:r w:rsidR="00094EFD" w:rsidRPr="00094EFD">
        <w:rPr>
          <w:rFonts w:ascii="Arial" w:hAnsi="Arial" w:cs="Arial"/>
          <w:sz w:val="20"/>
          <w:szCs w:val="20"/>
        </w:rPr>
        <w:t xml:space="preserve"> college hospital NHS Foundation Trust Honorary Reader in Thrombosis and Haemostasis at King’s College London.</w:t>
      </w:r>
    </w:p>
    <w:p w14:paraId="5D1CCC70" w14:textId="167FFC42" w:rsidR="00AA5988" w:rsidRDefault="00AA5988" w:rsidP="00AA5988">
      <w:pPr>
        <w:spacing w:after="0" w:line="360" w:lineRule="auto"/>
        <w:jc w:val="both"/>
        <w:rPr>
          <w:rFonts w:ascii="Arial" w:hAnsi="Arial" w:cs="Arial"/>
          <w:sz w:val="20"/>
          <w:szCs w:val="20"/>
        </w:rPr>
      </w:pPr>
      <w:r w:rsidRPr="00094EFD">
        <w:rPr>
          <w:rFonts w:ascii="Arial" w:hAnsi="Arial" w:cs="Arial"/>
          <w:b/>
          <w:bCs/>
          <w:sz w:val="20"/>
          <w:szCs w:val="20"/>
        </w:rPr>
        <w:t>Dr Susie Shapiro</w:t>
      </w:r>
      <w:r w:rsidR="00094EFD">
        <w:rPr>
          <w:rFonts w:ascii="Arial" w:hAnsi="Arial" w:cs="Arial"/>
          <w:b/>
          <w:bCs/>
          <w:sz w:val="20"/>
          <w:szCs w:val="20"/>
        </w:rPr>
        <w:t xml:space="preserve">, </w:t>
      </w:r>
      <w:r w:rsidR="00501F44" w:rsidRPr="00501F44">
        <w:rPr>
          <w:rFonts w:ascii="Arial" w:hAnsi="Arial" w:cs="Arial"/>
          <w:sz w:val="20"/>
          <w:szCs w:val="20"/>
        </w:rPr>
        <w:t>Associate Professor of Haematology. Consultant Haematologist. Oxford University Hospitals.</w:t>
      </w:r>
    </w:p>
    <w:p w14:paraId="1F85F39E" w14:textId="2E244058" w:rsidR="008D125C" w:rsidRPr="00501F44" w:rsidRDefault="008D125C" w:rsidP="00AA5988">
      <w:pPr>
        <w:spacing w:after="0" w:line="360" w:lineRule="auto"/>
        <w:jc w:val="both"/>
        <w:rPr>
          <w:rFonts w:ascii="Arial" w:hAnsi="Arial" w:cs="Arial"/>
          <w:sz w:val="20"/>
          <w:szCs w:val="20"/>
        </w:rPr>
      </w:pPr>
      <w:r w:rsidRPr="008D125C">
        <w:rPr>
          <w:rFonts w:ascii="Arial" w:hAnsi="Arial" w:cs="Arial"/>
          <w:b/>
          <w:bCs/>
          <w:sz w:val="20"/>
          <w:szCs w:val="20"/>
        </w:rPr>
        <w:t>Katherine Stirling.</w:t>
      </w:r>
      <w:r w:rsidRPr="008D125C">
        <w:rPr>
          <w:rFonts w:ascii="Arial" w:hAnsi="Arial" w:cs="Arial"/>
          <w:sz w:val="20"/>
          <w:szCs w:val="20"/>
        </w:rPr>
        <w:t xml:space="preserve"> Consultant Pharmacist anticoagulation and thrombosis. Leeds Teaching NHS Foundation Trust</w:t>
      </w:r>
    </w:p>
    <w:p w14:paraId="4DA52DF2" w14:textId="5A96C547" w:rsidR="00F520B2" w:rsidRPr="00094EFD" w:rsidRDefault="00F520B2" w:rsidP="00753B8D">
      <w:pPr>
        <w:spacing w:after="0" w:line="360" w:lineRule="auto"/>
        <w:jc w:val="both"/>
        <w:rPr>
          <w:rFonts w:ascii="Arial" w:hAnsi="Arial" w:cs="Arial"/>
          <w:b/>
          <w:bCs/>
          <w:sz w:val="20"/>
          <w:szCs w:val="20"/>
        </w:rPr>
      </w:pPr>
      <w:r w:rsidRPr="00094EFD">
        <w:rPr>
          <w:rFonts w:ascii="Arial" w:hAnsi="Arial" w:cs="Arial"/>
          <w:b/>
          <w:bCs/>
          <w:sz w:val="20"/>
          <w:szCs w:val="20"/>
        </w:rPr>
        <w:t>Dr David Sutton</w:t>
      </w:r>
      <w:r w:rsidR="00501F44">
        <w:rPr>
          <w:rFonts w:ascii="Arial" w:hAnsi="Arial" w:cs="Arial"/>
          <w:b/>
          <w:bCs/>
          <w:sz w:val="20"/>
          <w:szCs w:val="20"/>
        </w:rPr>
        <w:t xml:space="preserve">, </w:t>
      </w:r>
      <w:r w:rsidR="00501F44" w:rsidRPr="00501F44">
        <w:rPr>
          <w:rFonts w:ascii="Arial" w:hAnsi="Arial" w:cs="Arial"/>
          <w:sz w:val="20"/>
          <w:szCs w:val="20"/>
        </w:rPr>
        <w:t>Consultant Haematologist, University Hospitals of North Midlands</w:t>
      </w:r>
    </w:p>
    <w:p w14:paraId="34006EB5" w14:textId="5F53723A" w:rsidR="00A56EF9" w:rsidRPr="00501F44" w:rsidRDefault="00A56EF9" w:rsidP="00753B8D">
      <w:pPr>
        <w:spacing w:after="0" w:line="360" w:lineRule="auto"/>
        <w:jc w:val="both"/>
        <w:rPr>
          <w:rFonts w:ascii="Arial" w:hAnsi="Arial" w:cs="Arial"/>
          <w:sz w:val="20"/>
          <w:szCs w:val="20"/>
        </w:rPr>
      </w:pPr>
      <w:r w:rsidRPr="00094EFD">
        <w:rPr>
          <w:rFonts w:ascii="Arial" w:hAnsi="Arial" w:cs="Arial"/>
          <w:b/>
          <w:bCs/>
          <w:sz w:val="20"/>
          <w:szCs w:val="20"/>
        </w:rPr>
        <w:t xml:space="preserve">Dr Will </w:t>
      </w:r>
      <w:r w:rsidR="00734B5D" w:rsidRPr="00094EFD">
        <w:rPr>
          <w:rFonts w:ascii="Arial" w:hAnsi="Arial" w:cs="Arial"/>
          <w:b/>
          <w:bCs/>
          <w:sz w:val="20"/>
          <w:szCs w:val="20"/>
        </w:rPr>
        <w:t>Thomas</w:t>
      </w:r>
      <w:r w:rsidR="00501F44">
        <w:rPr>
          <w:rFonts w:ascii="Arial" w:hAnsi="Arial" w:cs="Arial"/>
          <w:b/>
          <w:bCs/>
          <w:sz w:val="20"/>
          <w:szCs w:val="20"/>
        </w:rPr>
        <w:t xml:space="preserve">, </w:t>
      </w:r>
      <w:r w:rsidR="00501F44" w:rsidRPr="00501F44">
        <w:rPr>
          <w:rFonts w:ascii="Arial" w:hAnsi="Arial" w:cs="Arial"/>
          <w:sz w:val="20"/>
          <w:szCs w:val="20"/>
        </w:rPr>
        <w:t>Consultant Haematologist, Cambridge University hospitals</w:t>
      </w:r>
    </w:p>
    <w:p w14:paraId="76ED9594" w14:textId="77777777" w:rsidR="00094EFD" w:rsidRDefault="00A56EF9" w:rsidP="00094EFD">
      <w:pPr>
        <w:rPr>
          <w:rFonts w:ascii="Arial" w:hAnsi="Arial" w:cs="Arial"/>
          <w:b/>
          <w:bCs/>
          <w:sz w:val="20"/>
          <w:szCs w:val="20"/>
          <w:lang w:val="de-DE"/>
        </w:rPr>
      </w:pPr>
      <w:r w:rsidRPr="00094EFD">
        <w:rPr>
          <w:rFonts w:ascii="Arial" w:hAnsi="Arial" w:cs="Arial"/>
          <w:b/>
          <w:bCs/>
          <w:sz w:val="20"/>
          <w:szCs w:val="20"/>
          <w:lang w:val="de-DE"/>
        </w:rPr>
        <w:t>Mr Isaac Tseng</w:t>
      </w:r>
      <w:r w:rsidR="00094EFD">
        <w:rPr>
          <w:rFonts w:ascii="Arial" w:hAnsi="Arial" w:cs="Arial"/>
          <w:b/>
          <w:bCs/>
          <w:sz w:val="20"/>
          <w:szCs w:val="20"/>
          <w:lang w:val="de-DE"/>
        </w:rPr>
        <w:t>,</w:t>
      </w:r>
      <w:r w:rsidR="00094EFD" w:rsidRPr="00094EFD">
        <w:t xml:space="preserve"> </w:t>
      </w:r>
      <w:r w:rsidR="00094EFD" w:rsidRPr="00094EFD">
        <w:rPr>
          <w:rFonts w:ascii="Arial" w:hAnsi="Arial" w:cs="Arial"/>
          <w:sz w:val="20"/>
          <w:szCs w:val="20"/>
          <w:lang w:val="de-DE"/>
        </w:rPr>
        <w:t xml:space="preserve">Specialist renal pharmacist. </w:t>
      </w:r>
      <w:bookmarkStart w:id="8" w:name="_Hlk189816903"/>
      <w:r w:rsidR="00094EFD" w:rsidRPr="00094EFD">
        <w:rPr>
          <w:rFonts w:ascii="Arial" w:hAnsi="Arial" w:cs="Arial"/>
          <w:sz w:val="20"/>
          <w:szCs w:val="20"/>
          <w:lang w:val="de-DE"/>
        </w:rPr>
        <w:t>Oxford University Hospitals.</w:t>
      </w:r>
      <w:bookmarkEnd w:id="8"/>
    </w:p>
    <w:p w14:paraId="63C4D531" w14:textId="49C0DCAA" w:rsidR="00AA5988" w:rsidRPr="00094EFD" w:rsidRDefault="00AA5988" w:rsidP="00094EFD">
      <w:pPr>
        <w:rPr>
          <w:rFonts w:ascii="Arial" w:hAnsi="Arial" w:cs="Arial"/>
          <w:b/>
          <w:bCs/>
          <w:sz w:val="20"/>
          <w:szCs w:val="20"/>
          <w:lang w:val="de-DE"/>
        </w:rPr>
      </w:pPr>
      <w:r w:rsidRPr="00094EFD">
        <w:rPr>
          <w:rFonts w:ascii="Arial" w:hAnsi="Arial" w:cs="Arial"/>
          <w:b/>
          <w:bCs/>
          <w:sz w:val="20"/>
          <w:szCs w:val="20"/>
        </w:rPr>
        <w:t>Dr Honey Thomas</w:t>
      </w:r>
      <w:r w:rsidR="00094EFD">
        <w:rPr>
          <w:rFonts w:ascii="Arial" w:hAnsi="Arial" w:cs="Arial"/>
          <w:b/>
          <w:bCs/>
          <w:sz w:val="20"/>
          <w:szCs w:val="20"/>
        </w:rPr>
        <w:t>,</w:t>
      </w:r>
      <w:r w:rsidR="00501F44">
        <w:rPr>
          <w:rFonts w:ascii="Arial" w:hAnsi="Arial" w:cs="Arial"/>
          <w:b/>
          <w:bCs/>
          <w:sz w:val="20"/>
          <w:szCs w:val="20"/>
        </w:rPr>
        <w:t xml:space="preserve"> </w:t>
      </w:r>
      <w:r w:rsidR="00501F44" w:rsidRPr="00501F44">
        <w:rPr>
          <w:rFonts w:ascii="Arial" w:hAnsi="Arial" w:cs="Arial"/>
          <w:sz w:val="20"/>
          <w:szCs w:val="20"/>
        </w:rPr>
        <w:t>Consultant Cardiologist. Northumbria Healthcare NHS Foundation Trust.</w:t>
      </w:r>
    </w:p>
    <w:p w14:paraId="61D286F1" w14:textId="6EC649A1" w:rsidR="00734B5D" w:rsidRPr="00094EFD" w:rsidRDefault="00734B5D" w:rsidP="00753B8D">
      <w:pPr>
        <w:spacing w:after="0" w:line="360" w:lineRule="auto"/>
        <w:jc w:val="both"/>
        <w:rPr>
          <w:rFonts w:ascii="Arial" w:hAnsi="Arial" w:cs="Arial"/>
          <w:b/>
          <w:bCs/>
          <w:sz w:val="20"/>
          <w:szCs w:val="20"/>
        </w:rPr>
      </w:pPr>
      <w:r w:rsidRPr="00094EFD">
        <w:rPr>
          <w:rFonts w:ascii="Arial" w:hAnsi="Arial" w:cs="Arial"/>
          <w:b/>
          <w:bCs/>
          <w:sz w:val="20"/>
          <w:szCs w:val="20"/>
        </w:rPr>
        <w:t>Dr Andrew Turley</w:t>
      </w:r>
      <w:r w:rsidR="00094EFD">
        <w:rPr>
          <w:rFonts w:ascii="Arial" w:hAnsi="Arial" w:cs="Arial"/>
          <w:b/>
          <w:bCs/>
          <w:sz w:val="20"/>
          <w:szCs w:val="20"/>
        </w:rPr>
        <w:t xml:space="preserve">, </w:t>
      </w:r>
      <w:r w:rsidR="00501F44" w:rsidRPr="00501F44">
        <w:rPr>
          <w:rFonts w:ascii="Arial" w:hAnsi="Arial" w:cs="Arial"/>
          <w:sz w:val="20"/>
          <w:szCs w:val="20"/>
        </w:rPr>
        <w:t>Consultant Cardiologist. South Tees NHS Foundation Trust</w:t>
      </w:r>
    </w:p>
    <w:p w14:paraId="7AFD6CDE" w14:textId="5A2D1462" w:rsidR="00753B8D" w:rsidRPr="008D125C" w:rsidRDefault="00AA5988" w:rsidP="00BA45C6">
      <w:pPr>
        <w:spacing w:after="0" w:line="360" w:lineRule="auto"/>
        <w:jc w:val="both"/>
        <w:rPr>
          <w:rFonts w:ascii="Arial" w:hAnsi="Arial" w:cs="Arial"/>
          <w:sz w:val="20"/>
          <w:szCs w:val="20"/>
        </w:rPr>
      </w:pPr>
      <w:r w:rsidRPr="00094EFD">
        <w:rPr>
          <w:rFonts w:ascii="Arial" w:hAnsi="Arial" w:cs="Arial"/>
          <w:b/>
          <w:bCs/>
          <w:sz w:val="20"/>
          <w:szCs w:val="20"/>
        </w:rPr>
        <w:t>Professor Stephen Wheatcroft</w:t>
      </w:r>
      <w:r w:rsidR="00501F44">
        <w:rPr>
          <w:rFonts w:ascii="Arial" w:hAnsi="Arial" w:cs="Arial"/>
          <w:b/>
          <w:bCs/>
          <w:sz w:val="20"/>
          <w:szCs w:val="20"/>
        </w:rPr>
        <w:t xml:space="preserve">, </w:t>
      </w:r>
      <w:r w:rsidR="008D125C" w:rsidRPr="008D125C">
        <w:rPr>
          <w:rFonts w:ascii="Arial" w:hAnsi="Arial" w:cs="Arial"/>
          <w:sz w:val="20"/>
          <w:szCs w:val="20"/>
        </w:rPr>
        <w:t>Consultant Cardiologist and Professor of Cardiometabolic Medicine. Leeds Teaching NHS Foundation Trust and University of Leeds.</w:t>
      </w:r>
    </w:p>
    <w:p w14:paraId="7F286047" w14:textId="77777777" w:rsidR="00E27DE7" w:rsidRDefault="00E27DE7" w:rsidP="00BA45C6">
      <w:pPr>
        <w:spacing w:after="0" w:line="360" w:lineRule="auto"/>
        <w:jc w:val="both"/>
        <w:rPr>
          <w:rFonts w:ascii="Arial" w:hAnsi="Arial" w:cs="Arial"/>
          <w:b/>
          <w:bCs/>
          <w:sz w:val="20"/>
          <w:szCs w:val="20"/>
          <w:u w:val="single"/>
        </w:rPr>
      </w:pPr>
    </w:p>
    <w:p w14:paraId="3FBC81F0" w14:textId="64A1BCB7" w:rsidR="00D17DAF" w:rsidRPr="00791C9D" w:rsidRDefault="00D17DAF" w:rsidP="00D17DAF">
      <w:pPr>
        <w:spacing w:after="0" w:line="360" w:lineRule="auto"/>
        <w:jc w:val="both"/>
        <w:rPr>
          <w:rFonts w:ascii="Arial" w:hAnsi="Arial" w:cs="Arial"/>
          <w:sz w:val="20"/>
          <w:szCs w:val="20"/>
        </w:rPr>
      </w:pPr>
      <w:r w:rsidRPr="00791C9D">
        <w:rPr>
          <w:rFonts w:ascii="Arial" w:hAnsi="Arial" w:cs="Arial"/>
          <w:sz w:val="20"/>
          <w:szCs w:val="20"/>
        </w:rPr>
        <w:t>Miss Kathrine Parker was supported by the National Institute for Health Research (HEE/ NIHR ICA Programme Clinical Doctoral Research Fellowship, Miss Kathrine Parker, NIHR300545) to undertake a programme of research which form the basis for this guideline. The views</w:t>
      </w:r>
    </w:p>
    <w:p w14:paraId="00AC8AB6" w14:textId="3DD1B346" w:rsidR="00AA5988" w:rsidRPr="00791C9D" w:rsidRDefault="00D17DAF" w:rsidP="00D17DAF">
      <w:pPr>
        <w:spacing w:after="0" w:line="360" w:lineRule="auto"/>
        <w:jc w:val="both"/>
        <w:rPr>
          <w:rFonts w:ascii="Arial" w:hAnsi="Arial" w:cs="Arial"/>
          <w:sz w:val="20"/>
          <w:szCs w:val="20"/>
        </w:rPr>
      </w:pPr>
      <w:r w:rsidRPr="00791C9D">
        <w:rPr>
          <w:rFonts w:ascii="Arial" w:hAnsi="Arial" w:cs="Arial"/>
          <w:sz w:val="20"/>
          <w:szCs w:val="20"/>
        </w:rPr>
        <w:t>expressed in this publication are those of the author(s) and not necessarily those of the NHS, the National Institute for Health Research or the Department of Health and Social Care.</w:t>
      </w:r>
    </w:p>
    <w:p w14:paraId="47737429" w14:textId="77777777" w:rsidR="00AA5988" w:rsidRPr="00791C9D" w:rsidRDefault="00AA5988" w:rsidP="00BA45C6">
      <w:pPr>
        <w:spacing w:after="0" w:line="360" w:lineRule="auto"/>
        <w:jc w:val="both"/>
        <w:rPr>
          <w:rFonts w:ascii="Arial" w:hAnsi="Arial" w:cs="Arial"/>
          <w:sz w:val="20"/>
          <w:szCs w:val="20"/>
        </w:rPr>
      </w:pPr>
    </w:p>
    <w:p w14:paraId="2FB7C9A3" w14:textId="1B399607" w:rsidR="00AA5988" w:rsidRPr="00791C9D" w:rsidRDefault="00797C9F" w:rsidP="00797C9F">
      <w:pPr>
        <w:spacing w:after="0" w:line="360" w:lineRule="auto"/>
        <w:jc w:val="both"/>
        <w:rPr>
          <w:rFonts w:ascii="Arial" w:hAnsi="Arial" w:cs="Arial"/>
          <w:sz w:val="20"/>
          <w:szCs w:val="20"/>
        </w:rPr>
      </w:pPr>
      <w:r w:rsidRPr="00791C9D">
        <w:rPr>
          <w:rFonts w:ascii="Arial" w:hAnsi="Arial" w:cs="Arial"/>
          <w:sz w:val="20"/>
          <w:szCs w:val="20"/>
        </w:rPr>
        <w:t>*</w:t>
      </w:r>
      <w:r w:rsidR="00AA5988" w:rsidRPr="00791C9D">
        <w:rPr>
          <w:rFonts w:ascii="Arial" w:hAnsi="Arial" w:cs="Arial"/>
          <w:sz w:val="20"/>
          <w:szCs w:val="20"/>
        </w:rPr>
        <w:t xml:space="preserve">Alan </w:t>
      </w:r>
      <w:r w:rsidR="00F71BA0" w:rsidRPr="00791C9D">
        <w:rPr>
          <w:rFonts w:ascii="Arial" w:hAnsi="Arial" w:cs="Arial"/>
          <w:sz w:val="20"/>
          <w:szCs w:val="20"/>
        </w:rPr>
        <w:t>Craig</w:t>
      </w:r>
      <w:r w:rsidRPr="00791C9D">
        <w:rPr>
          <w:rFonts w:ascii="Arial" w:hAnsi="Arial" w:cs="Arial"/>
          <w:sz w:val="20"/>
          <w:szCs w:val="20"/>
        </w:rPr>
        <w:t xml:space="preserve"> was one of the patients who kindly contributed to the work that forms part of this guideline, but sadly passed away before the guideline was complete. Alan was always enthusiastic about improving kidney care for all</w:t>
      </w:r>
      <w:r w:rsidR="00791C9D">
        <w:rPr>
          <w:rFonts w:ascii="Arial" w:hAnsi="Arial" w:cs="Arial"/>
          <w:sz w:val="20"/>
          <w:szCs w:val="20"/>
        </w:rPr>
        <w:t xml:space="preserve"> </w:t>
      </w:r>
      <w:r w:rsidRPr="00791C9D">
        <w:rPr>
          <w:rFonts w:ascii="Arial" w:hAnsi="Arial" w:cs="Arial"/>
          <w:sz w:val="20"/>
          <w:szCs w:val="20"/>
        </w:rPr>
        <w:t>but was</w:t>
      </w:r>
      <w:r w:rsidR="00D17DAF" w:rsidRPr="00791C9D">
        <w:rPr>
          <w:rFonts w:ascii="Arial" w:hAnsi="Arial" w:cs="Arial"/>
          <w:sz w:val="20"/>
          <w:szCs w:val="20"/>
        </w:rPr>
        <w:t xml:space="preserve"> </w:t>
      </w:r>
      <w:r w:rsidRPr="00791C9D">
        <w:rPr>
          <w:rFonts w:ascii="Arial" w:hAnsi="Arial" w:cs="Arial"/>
          <w:sz w:val="20"/>
          <w:szCs w:val="20"/>
        </w:rPr>
        <w:t xml:space="preserve">particularly passionate about improving management of anticoagulant therapy for patients with advanced chronic kidney disease. He was keen to ensure the patient voice was evident throughout this guideline. We are immensely grateful for his </w:t>
      </w:r>
      <w:proofErr w:type="gramStart"/>
      <w:r w:rsidRPr="00791C9D">
        <w:rPr>
          <w:rFonts w:ascii="Arial" w:hAnsi="Arial" w:cs="Arial"/>
          <w:sz w:val="20"/>
          <w:szCs w:val="20"/>
        </w:rPr>
        <w:t>input</w:t>
      </w:r>
      <w:proofErr w:type="gramEnd"/>
      <w:r w:rsidRPr="00791C9D">
        <w:rPr>
          <w:rFonts w:ascii="Arial" w:hAnsi="Arial" w:cs="Arial"/>
          <w:sz w:val="20"/>
          <w:szCs w:val="20"/>
        </w:rPr>
        <w:t xml:space="preserve"> and we hope the final version does justice to his views, opinions and passion. </w:t>
      </w:r>
    </w:p>
    <w:bookmarkEnd w:id="0"/>
    <w:p w14:paraId="64566601" w14:textId="77777777" w:rsidR="00D55C87" w:rsidRDefault="00D55C87" w:rsidP="00BA45C6">
      <w:pPr>
        <w:spacing w:after="0" w:line="360" w:lineRule="auto"/>
        <w:jc w:val="both"/>
        <w:rPr>
          <w:rFonts w:ascii="Arial" w:hAnsi="Arial" w:cs="Arial"/>
          <w:b/>
          <w:bCs/>
          <w:sz w:val="20"/>
          <w:szCs w:val="20"/>
          <w:u w:val="single"/>
        </w:rPr>
      </w:pPr>
    </w:p>
    <w:p w14:paraId="2856221B" w14:textId="77777777" w:rsidR="00D55C87" w:rsidRDefault="00D55C87" w:rsidP="00BA45C6">
      <w:pPr>
        <w:spacing w:after="0" w:line="360" w:lineRule="auto"/>
        <w:jc w:val="both"/>
        <w:rPr>
          <w:rFonts w:ascii="Arial" w:hAnsi="Arial" w:cs="Arial"/>
          <w:b/>
          <w:bCs/>
          <w:sz w:val="20"/>
          <w:szCs w:val="20"/>
          <w:u w:val="single"/>
        </w:rPr>
      </w:pPr>
    </w:p>
    <w:p w14:paraId="64F74B9A" w14:textId="63F07D4C" w:rsidR="005F2B86" w:rsidRDefault="00DF1C92" w:rsidP="00BA45C6">
      <w:pPr>
        <w:spacing w:after="0" w:line="360" w:lineRule="auto"/>
        <w:jc w:val="both"/>
        <w:rPr>
          <w:rFonts w:ascii="Arial" w:hAnsi="Arial" w:cs="Arial"/>
          <w:b/>
          <w:bCs/>
          <w:sz w:val="20"/>
          <w:szCs w:val="20"/>
          <w:u w:val="single"/>
        </w:rPr>
      </w:pPr>
      <w:r>
        <w:rPr>
          <w:rFonts w:ascii="Arial" w:hAnsi="Arial" w:cs="Arial"/>
          <w:b/>
          <w:bCs/>
          <w:sz w:val="20"/>
          <w:szCs w:val="20"/>
          <w:u w:val="single"/>
        </w:rPr>
        <w:t>Review by other professional organisations</w:t>
      </w:r>
    </w:p>
    <w:p w14:paraId="5C254671" w14:textId="77777777" w:rsidR="00AC7375" w:rsidRDefault="00AC7375" w:rsidP="00BA45C6">
      <w:pPr>
        <w:spacing w:after="0" w:line="360" w:lineRule="auto"/>
        <w:jc w:val="both"/>
        <w:rPr>
          <w:rFonts w:ascii="Arial" w:hAnsi="Arial" w:cs="Arial"/>
          <w:b/>
          <w:bCs/>
          <w:sz w:val="20"/>
          <w:szCs w:val="20"/>
          <w:u w:val="single"/>
        </w:rPr>
      </w:pPr>
    </w:p>
    <w:p w14:paraId="1904D439" w14:textId="77777777" w:rsidR="00AC7375" w:rsidRDefault="00AC7375" w:rsidP="00BA45C6">
      <w:pPr>
        <w:spacing w:after="0" w:line="360" w:lineRule="auto"/>
        <w:jc w:val="both"/>
        <w:rPr>
          <w:rFonts w:ascii="Arial" w:hAnsi="Arial" w:cs="Arial"/>
          <w:b/>
          <w:bCs/>
          <w:sz w:val="20"/>
          <w:szCs w:val="20"/>
          <w:u w:val="single"/>
        </w:rPr>
      </w:pPr>
    </w:p>
    <w:p w14:paraId="5C542E91" w14:textId="77777777" w:rsidR="00C45859" w:rsidRDefault="00C45859" w:rsidP="00BA45C6">
      <w:pPr>
        <w:spacing w:after="0" w:line="360" w:lineRule="auto"/>
        <w:jc w:val="both"/>
        <w:rPr>
          <w:rFonts w:ascii="Arial" w:hAnsi="Arial" w:cs="Arial"/>
          <w:b/>
          <w:bCs/>
          <w:sz w:val="20"/>
          <w:szCs w:val="20"/>
          <w:u w:val="single"/>
        </w:rPr>
      </w:pPr>
    </w:p>
    <w:p w14:paraId="0EBF1B3E" w14:textId="77777777" w:rsidR="00C45859" w:rsidRDefault="00C45859" w:rsidP="00BA45C6">
      <w:pPr>
        <w:spacing w:after="0" w:line="360" w:lineRule="auto"/>
        <w:jc w:val="both"/>
        <w:rPr>
          <w:rFonts w:ascii="Arial" w:hAnsi="Arial" w:cs="Arial"/>
          <w:b/>
          <w:bCs/>
          <w:sz w:val="20"/>
          <w:szCs w:val="20"/>
          <w:u w:val="single"/>
        </w:rPr>
      </w:pPr>
    </w:p>
    <w:p w14:paraId="39793550" w14:textId="4E5E5B02" w:rsidR="00753B8D" w:rsidRDefault="00A36612" w:rsidP="00BA45C6">
      <w:pPr>
        <w:spacing w:after="0" w:line="360" w:lineRule="auto"/>
        <w:jc w:val="both"/>
        <w:rPr>
          <w:rFonts w:ascii="Arial" w:hAnsi="Arial" w:cs="Arial"/>
          <w:b/>
          <w:bCs/>
          <w:sz w:val="20"/>
          <w:szCs w:val="20"/>
          <w:u w:val="single"/>
        </w:rPr>
      </w:pPr>
      <w:r>
        <w:rPr>
          <w:rFonts w:ascii="Arial" w:hAnsi="Arial" w:cs="Arial"/>
          <w:b/>
          <w:bCs/>
          <w:sz w:val="20"/>
          <w:szCs w:val="20"/>
          <w:u w:val="single"/>
        </w:rPr>
        <w:t>Co</w:t>
      </w:r>
      <w:r w:rsidR="00DD403B">
        <w:rPr>
          <w:rFonts w:ascii="Arial" w:hAnsi="Arial" w:cs="Arial"/>
          <w:b/>
          <w:bCs/>
          <w:sz w:val="20"/>
          <w:szCs w:val="20"/>
          <w:u w:val="single"/>
        </w:rPr>
        <w:t>ntents</w:t>
      </w:r>
    </w:p>
    <w:p w14:paraId="37409712" w14:textId="77777777" w:rsidR="00DD403B" w:rsidRDefault="00DD403B" w:rsidP="00BA45C6">
      <w:pPr>
        <w:spacing w:after="0" w:line="360" w:lineRule="auto"/>
        <w:jc w:val="both"/>
        <w:rPr>
          <w:rFonts w:ascii="Arial" w:hAnsi="Arial" w:cs="Arial"/>
          <w:b/>
          <w:bCs/>
          <w:sz w:val="20"/>
          <w:szCs w:val="20"/>
          <w:u w:val="single"/>
        </w:rPr>
      </w:pPr>
    </w:p>
    <w:p w14:paraId="74FD90F9" w14:textId="617CC336" w:rsidR="00DD403B" w:rsidRPr="006F5456" w:rsidRDefault="00DD403B" w:rsidP="00BA45C6">
      <w:pPr>
        <w:spacing w:after="0" w:line="360" w:lineRule="auto"/>
        <w:jc w:val="both"/>
        <w:rPr>
          <w:rFonts w:ascii="Arial" w:hAnsi="Arial" w:cs="Arial"/>
          <w:sz w:val="20"/>
          <w:szCs w:val="20"/>
        </w:rPr>
      </w:pPr>
      <w:r w:rsidRPr="006F5456">
        <w:rPr>
          <w:rFonts w:ascii="Arial" w:hAnsi="Arial" w:cs="Arial"/>
          <w:sz w:val="20"/>
          <w:szCs w:val="20"/>
        </w:rPr>
        <w:t>Executive summary</w:t>
      </w:r>
    </w:p>
    <w:p w14:paraId="355FD4A7" w14:textId="690B10D0" w:rsidR="00DD403B" w:rsidRPr="006F5456" w:rsidRDefault="00DD403B" w:rsidP="00BA45C6">
      <w:pPr>
        <w:spacing w:after="0" w:line="360" w:lineRule="auto"/>
        <w:jc w:val="both"/>
        <w:rPr>
          <w:rFonts w:ascii="Arial" w:hAnsi="Arial" w:cs="Arial"/>
          <w:sz w:val="20"/>
          <w:szCs w:val="20"/>
        </w:rPr>
      </w:pPr>
      <w:r w:rsidRPr="006F5456">
        <w:rPr>
          <w:rFonts w:ascii="Arial" w:hAnsi="Arial" w:cs="Arial"/>
          <w:sz w:val="20"/>
          <w:szCs w:val="20"/>
        </w:rPr>
        <w:t>Summary of recommendations</w:t>
      </w:r>
    </w:p>
    <w:p w14:paraId="38782C84" w14:textId="77777777" w:rsidR="00DD403B" w:rsidRPr="006F5456" w:rsidRDefault="00DD403B" w:rsidP="00BA45C6">
      <w:pPr>
        <w:spacing w:after="0" w:line="360" w:lineRule="auto"/>
        <w:jc w:val="both"/>
        <w:rPr>
          <w:rFonts w:ascii="Arial" w:hAnsi="Arial" w:cs="Arial"/>
          <w:sz w:val="20"/>
          <w:szCs w:val="20"/>
        </w:rPr>
      </w:pPr>
      <w:r w:rsidRPr="006F5456">
        <w:rPr>
          <w:rFonts w:ascii="Arial" w:hAnsi="Arial" w:cs="Arial"/>
          <w:sz w:val="20"/>
          <w:szCs w:val="20"/>
        </w:rPr>
        <w:t>Section 1. Background, aims and concise methods</w:t>
      </w:r>
    </w:p>
    <w:p w14:paraId="1C14AB84" w14:textId="0ADF8730" w:rsidR="00DD403B" w:rsidRPr="006F5456" w:rsidRDefault="00DD403B" w:rsidP="00BA45C6">
      <w:pPr>
        <w:spacing w:after="0" w:line="360" w:lineRule="auto"/>
        <w:jc w:val="both"/>
        <w:rPr>
          <w:rFonts w:ascii="Arial" w:hAnsi="Arial" w:cs="Arial"/>
          <w:sz w:val="20"/>
          <w:szCs w:val="20"/>
        </w:rPr>
      </w:pPr>
      <w:bookmarkStart w:id="9" w:name="_Hlk171838441"/>
      <w:r w:rsidRPr="00E27DE7">
        <w:rPr>
          <w:rFonts w:ascii="Arial" w:hAnsi="Arial" w:cs="Arial"/>
          <w:sz w:val="20"/>
          <w:szCs w:val="20"/>
        </w:rPr>
        <w:t xml:space="preserve">Section 2. Kidney function estimates </w:t>
      </w:r>
      <w:r w:rsidR="00D07898" w:rsidRPr="00E27DE7">
        <w:rPr>
          <w:rFonts w:ascii="Arial" w:hAnsi="Arial" w:cs="Arial"/>
          <w:sz w:val="20"/>
          <w:szCs w:val="20"/>
        </w:rPr>
        <w:t>for</w:t>
      </w:r>
      <w:r w:rsidRPr="00E27DE7">
        <w:rPr>
          <w:rFonts w:ascii="Arial" w:hAnsi="Arial" w:cs="Arial"/>
          <w:sz w:val="20"/>
          <w:szCs w:val="20"/>
        </w:rPr>
        <w:t xml:space="preserve"> anticoagulant dosing</w:t>
      </w:r>
    </w:p>
    <w:bookmarkEnd w:id="9"/>
    <w:p w14:paraId="01F321FC" w14:textId="77777777" w:rsidR="00942F75" w:rsidRPr="006F5456" w:rsidRDefault="00DD403B" w:rsidP="00BA45C6">
      <w:pPr>
        <w:spacing w:after="0" w:line="360" w:lineRule="auto"/>
        <w:jc w:val="both"/>
        <w:rPr>
          <w:rFonts w:ascii="Arial" w:hAnsi="Arial" w:cs="Arial"/>
          <w:sz w:val="20"/>
          <w:szCs w:val="20"/>
        </w:rPr>
      </w:pPr>
      <w:r w:rsidRPr="006F5456">
        <w:rPr>
          <w:rFonts w:ascii="Arial" w:hAnsi="Arial" w:cs="Arial"/>
          <w:sz w:val="20"/>
          <w:szCs w:val="20"/>
        </w:rPr>
        <w:t xml:space="preserve">Section 3. </w:t>
      </w:r>
      <w:bookmarkStart w:id="10" w:name="_Hlk171838559"/>
      <w:bookmarkStart w:id="11" w:name="_Hlk181080988"/>
      <w:r w:rsidRPr="006F5456">
        <w:rPr>
          <w:rFonts w:ascii="Arial" w:hAnsi="Arial" w:cs="Arial"/>
          <w:sz w:val="20"/>
          <w:szCs w:val="20"/>
        </w:rPr>
        <w:t>The</w:t>
      </w:r>
      <w:r w:rsidR="00942F75" w:rsidRPr="006F5456">
        <w:rPr>
          <w:rFonts w:ascii="Arial" w:hAnsi="Arial" w:cs="Arial"/>
          <w:sz w:val="20"/>
          <w:szCs w:val="20"/>
        </w:rPr>
        <w:t xml:space="preserve"> use of risk scores for stroke and bleeding assessment </w:t>
      </w:r>
      <w:bookmarkEnd w:id="10"/>
    </w:p>
    <w:bookmarkEnd w:id="11"/>
    <w:p w14:paraId="7DAC90BC" w14:textId="645CB521" w:rsidR="0017011C" w:rsidRPr="006F5456" w:rsidRDefault="0017011C" w:rsidP="00BA45C6">
      <w:pPr>
        <w:spacing w:after="0" w:line="360" w:lineRule="auto"/>
        <w:jc w:val="both"/>
        <w:rPr>
          <w:rFonts w:ascii="Arial" w:hAnsi="Arial" w:cs="Arial"/>
          <w:sz w:val="20"/>
          <w:szCs w:val="20"/>
        </w:rPr>
      </w:pPr>
      <w:r w:rsidRPr="006F5456">
        <w:rPr>
          <w:rFonts w:ascii="Arial" w:hAnsi="Arial" w:cs="Arial"/>
          <w:sz w:val="20"/>
          <w:szCs w:val="20"/>
        </w:rPr>
        <w:t xml:space="preserve">Section 4. </w:t>
      </w:r>
      <w:bookmarkStart w:id="12" w:name="_Hlk180997018"/>
      <w:r w:rsidRPr="006F5456">
        <w:rPr>
          <w:rFonts w:ascii="Arial" w:hAnsi="Arial" w:cs="Arial"/>
          <w:sz w:val="20"/>
          <w:szCs w:val="20"/>
        </w:rPr>
        <w:t>Treatment options for NVAF thromboprophylaxis</w:t>
      </w:r>
      <w:bookmarkEnd w:id="12"/>
    </w:p>
    <w:p w14:paraId="108EA27D" w14:textId="21DA131C" w:rsidR="00DF4D19" w:rsidRPr="006F5456" w:rsidRDefault="00DF4D19" w:rsidP="00AD7504">
      <w:pPr>
        <w:pStyle w:val="ListParagraph"/>
        <w:numPr>
          <w:ilvl w:val="0"/>
          <w:numId w:val="11"/>
        </w:numPr>
        <w:spacing w:after="0" w:line="360" w:lineRule="auto"/>
        <w:jc w:val="both"/>
        <w:rPr>
          <w:rFonts w:ascii="Arial" w:hAnsi="Arial" w:cs="Arial"/>
          <w:sz w:val="20"/>
          <w:szCs w:val="20"/>
        </w:rPr>
      </w:pPr>
      <w:r w:rsidRPr="006F5456">
        <w:rPr>
          <w:rFonts w:ascii="Arial" w:hAnsi="Arial" w:cs="Arial"/>
          <w:sz w:val="20"/>
          <w:szCs w:val="20"/>
        </w:rPr>
        <w:t>Anticoagulant versus no anticoagulation</w:t>
      </w:r>
    </w:p>
    <w:p w14:paraId="44CAB58A" w14:textId="0BACA46E" w:rsidR="00DF4D19" w:rsidRPr="006F5456" w:rsidRDefault="00DF4D19" w:rsidP="00AD7504">
      <w:pPr>
        <w:pStyle w:val="ListParagraph"/>
        <w:numPr>
          <w:ilvl w:val="0"/>
          <w:numId w:val="11"/>
        </w:numPr>
        <w:spacing w:after="0" w:line="360" w:lineRule="auto"/>
        <w:jc w:val="both"/>
        <w:rPr>
          <w:rFonts w:ascii="Arial" w:hAnsi="Arial" w:cs="Arial"/>
          <w:sz w:val="20"/>
          <w:szCs w:val="20"/>
        </w:rPr>
      </w:pPr>
      <w:r w:rsidRPr="006F5456">
        <w:rPr>
          <w:rFonts w:ascii="Arial" w:hAnsi="Arial" w:cs="Arial"/>
          <w:sz w:val="20"/>
          <w:szCs w:val="20"/>
        </w:rPr>
        <w:t>Anticoagulation</w:t>
      </w:r>
    </w:p>
    <w:p w14:paraId="3B420FDE" w14:textId="125BA5E0" w:rsidR="00921BD0" w:rsidRPr="006F5456" w:rsidRDefault="00F816C7" w:rsidP="00BA45C6">
      <w:pPr>
        <w:spacing w:after="0" w:line="360" w:lineRule="auto"/>
        <w:jc w:val="both"/>
        <w:rPr>
          <w:rFonts w:ascii="Arial" w:hAnsi="Arial" w:cs="Arial"/>
          <w:sz w:val="20"/>
          <w:szCs w:val="20"/>
        </w:rPr>
      </w:pPr>
      <w:r w:rsidRPr="00E27DE7">
        <w:rPr>
          <w:rFonts w:ascii="Arial" w:hAnsi="Arial" w:cs="Arial"/>
          <w:sz w:val="20"/>
          <w:szCs w:val="20"/>
        </w:rPr>
        <w:t xml:space="preserve">Section </w:t>
      </w:r>
      <w:r w:rsidR="00910B60" w:rsidRPr="00E27DE7">
        <w:rPr>
          <w:rFonts w:ascii="Arial" w:hAnsi="Arial" w:cs="Arial"/>
          <w:sz w:val="20"/>
          <w:szCs w:val="20"/>
        </w:rPr>
        <w:t>5</w:t>
      </w:r>
      <w:r w:rsidRPr="00E27DE7">
        <w:rPr>
          <w:rFonts w:ascii="Arial" w:hAnsi="Arial" w:cs="Arial"/>
          <w:sz w:val="20"/>
          <w:szCs w:val="20"/>
        </w:rPr>
        <w:t>.</w:t>
      </w:r>
      <w:bookmarkStart w:id="13" w:name="_Hlk174436372"/>
      <w:r w:rsidR="00921BD0" w:rsidRPr="00E27DE7">
        <w:rPr>
          <w:rFonts w:ascii="Arial" w:hAnsi="Arial" w:cs="Arial"/>
          <w:sz w:val="20"/>
          <w:szCs w:val="20"/>
        </w:rPr>
        <w:t xml:space="preserve"> </w:t>
      </w:r>
      <w:r w:rsidR="00910B60" w:rsidRPr="00E27DE7">
        <w:rPr>
          <w:rFonts w:ascii="Arial" w:hAnsi="Arial" w:cs="Arial"/>
          <w:sz w:val="20"/>
          <w:szCs w:val="20"/>
        </w:rPr>
        <w:t>Oral anticoagulant m</w:t>
      </w:r>
      <w:r w:rsidR="00921BD0" w:rsidRPr="00E27DE7">
        <w:rPr>
          <w:rFonts w:ascii="Arial" w:hAnsi="Arial" w:cs="Arial"/>
          <w:sz w:val="20"/>
          <w:szCs w:val="20"/>
        </w:rPr>
        <w:t>onitoring and follow up</w:t>
      </w:r>
    </w:p>
    <w:bookmarkEnd w:id="13"/>
    <w:p w14:paraId="025B4589" w14:textId="77777777" w:rsidR="006A04A7" w:rsidRPr="006F5456" w:rsidRDefault="00F816C7" w:rsidP="006A04A7">
      <w:pPr>
        <w:spacing w:after="0" w:line="360" w:lineRule="auto"/>
        <w:jc w:val="both"/>
        <w:rPr>
          <w:rFonts w:ascii="Arial" w:hAnsi="Arial" w:cs="Arial"/>
          <w:sz w:val="20"/>
          <w:szCs w:val="20"/>
        </w:rPr>
      </w:pPr>
      <w:r w:rsidRPr="006F5456">
        <w:rPr>
          <w:rFonts w:ascii="Arial" w:hAnsi="Arial" w:cs="Arial"/>
          <w:sz w:val="20"/>
          <w:szCs w:val="20"/>
        </w:rPr>
        <w:t xml:space="preserve">Section </w:t>
      </w:r>
      <w:r w:rsidR="00921BD0" w:rsidRPr="006F5456">
        <w:rPr>
          <w:rFonts w:ascii="Arial" w:hAnsi="Arial" w:cs="Arial"/>
          <w:sz w:val="20"/>
          <w:szCs w:val="20"/>
        </w:rPr>
        <w:t>6</w:t>
      </w:r>
      <w:r w:rsidRPr="006F5456">
        <w:rPr>
          <w:rFonts w:ascii="Arial" w:hAnsi="Arial" w:cs="Arial"/>
          <w:sz w:val="20"/>
          <w:szCs w:val="20"/>
        </w:rPr>
        <w:t xml:space="preserve">. </w:t>
      </w:r>
      <w:r w:rsidR="006A04A7" w:rsidRPr="006F5456">
        <w:rPr>
          <w:rFonts w:ascii="Arial" w:hAnsi="Arial" w:cs="Arial"/>
          <w:sz w:val="20"/>
          <w:szCs w:val="20"/>
        </w:rPr>
        <w:t>Areas of interest</w:t>
      </w:r>
    </w:p>
    <w:p w14:paraId="72B5AC82" w14:textId="61C484A1" w:rsidR="00DD403B" w:rsidRPr="006F5456" w:rsidRDefault="0017011C" w:rsidP="00AD7504">
      <w:pPr>
        <w:pStyle w:val="ListParagraph"/>
        <w:numPr>
          <w:ilvl w:val="0"/>
          <w:numId w:val="12"/>
        </w:numPr>
        <w:spacing w:after="0" w:line="360" w:lineRule="auto"/>
        <w:jc w:val="both"/>
        <w:rPr>
          <w:rFonts w:ascii="Arial" w:hAnsi="Arial" w:cs="Arial"/>
          <w:sz w:val="20"/>
          <w:szCs w:val="20"/>
        </w:rPr>
      </w:pPr>
      <w:r w:rsidRPr="006F5456">
        <w:rPr>
          <w:rFonts w:ascii="Arial" w:hAnsi="Arial" w:cs="Arial"/>
          <w:sz w:val="20"/>
          <w:szCs w:val="20"/>
        </w:rPr>
        <w:t>Le</w:t>
      </w:r>
      <w:r w:rsidR="00DF4D19" w:rsidRPr="006F5456">
        <w:rPr>
          <w:rFonts w:ascii="Arial" w:hAnsi="Arial" w:cs="Arial"/>
          <w:sz w:val="20"/>
          <w:szCs w:val="20"/>
        </w:rPr>
        <w:t>f</w:t>
      </w:r>
      <w:r w:rsidRPr="006F5456">
        <w:rPr>
          <w:rFonts w:ascii="Arial" w:hAnsi="Arial" w:cs="Arial"/>
          <w:sz w:val="20"/>
          <w:szCs w:val="20"/>
        </w:rPr>
        <w:t>t Atrial Appendage Occlusion (LAAO)</w:t>
      </w:r>
    </w:p>
    <w:p w14:paraId="5E84587C" w14:textId="024DD409" w:rsidR="005A68CB" w:rsidRPr="006F5456" w:rsidRDefault="006A04A7" w:rsidP="00AD7504">
      <w:pPr>
        <w:pStyle w:val="ListParagraph"/>
        <w:numPr>
          <w:ilvl w:val="0"/>
          <w:numId w:val="12"/>
        </w:numPr>
        <w:spacing w:after="0" w:line="360" w:lineRule="auto"/>
        <w:jc w:val="both"/>
        <w:rPr>
          <w:rFonts w:ascii="Arial" w:hAnsi="Arial" w:cs="Arial"/>
          <w:sz w:val="20"/>
          <w:szCs w:val="20"/>
        </w:rPr>
      </w:pPr>
      <w:r w:rsidRPr="006F5456">
        <w:rPr>
          <w:rFonts w:ascii="Arial" w:hAnsi="Arial" w:cs="Arial"/>
          <w:sz w:val="20"/>
          <w:szCs w:val="20"/>
        </w:rPr>
        <w:t>Factor XII inhibitors</w:t>
      </w:r>
    </w:p>
    <w:p w14:paraId="604D87C1" w14:textId="7CD0C877" w:rsidR="004C322E" w:rsidRPr="006F5456" w:rsidRDefault="004C322E" w:rsidP="00BA45C6">
      <w:pPr>
        <w:spacing w:after="0" w:line="360" w:lineRule="auto"/>
        <w:jc w:val="both"/>
        <w:rPr>
          <w:rFonts w:ascii="Arial" w:hAnsi="Arial" w:cs="Arial"/>
          <w:sz w:val="20"/>
          <w:szCs w:val="20"/>
        </w:rPr>
      </w:pPr>
      <w:r w:rsidRPr="006F5456">
        <w:rPr>
          <w:rFonts w:ascii="Arial" w:hAnsi="Arial" w:cs="Arial"/>
          <w:sz w:val="20"/>
          <w:szCs w:val="20"/>
        </w:rPr>
        <w:t xml:space="preserve">Section </w:t>
      </w:r>
      <w:r w:rsidR="00921BD0" w:rsidRPr="006F5456">
        <w:rPr>
          <w:rFonts w:ascii="Arial" w:hAnsi="Arial" w:cs="Arial"/>
          <w:sz w:val="20"/>
          <w:szCs w:val="20"/>
        </w:rPr>
        <w:t>7</w:t>
      </w:r>
      <w:r w:rsidRPr="006F5456">
        <w:rPr>
          <w:rFonts w:ascii="Arial" w:hAnsi="Arial" w:cs="Arial"/>
          <w:sz w:val="20"/>
          <w:szCs w:val="20"/>
        </w:rPr>
        <w:t>. Lay summary</w:t>
      </w:r>
    </w:p>
    <w:p w14:paraId="27363D02" w14:textId="77777777" w:rsidR="004C322E" w:rsidRPr="006F5456" w:rsidRDefault="004C322E" w:rsidP="00BA45C6">
      <w:pPr>
        <w:spacing w:after="0" w:line="360" w:lineRule="auto"/>
        <w:jc w:val="both"/>
        <w:rPr>
          <w:rFonts w:ascii="Arial" w:hAnsi="Arial" w:cs="Arial"/>
          <w:sz w:val="20"/>
          <w:szCs w:val="20"/>
        </w:rPr>
      </w:pPr>
    </w:p>
    <w:p w14:paraId="35389862" w14:textId="60F8EBEB" w:rsidR="004C322E" w:rsidRPr="006F5456" w:rsidRDefault="004C322E" w:rsidP="00BA45C6">
      <w:pPr>
        <w:spacing w:after="0" w:line="360" w:lineRule="auto"/>
        <w:jc w:val="both"/>
        <w:rPr>
          <w:rFonts w:ascii="Arial" w:hAnsi="Arial" w:cs="Arial"/>
          <w:sz w:val="20"/>
          <w:szCs w:val="20"/>
        </w:rPr>
      </w:pPr>
      <w:r w:rsidRPr="006F5456">
        <w:rPr>
          <w:rFonts w:ascii="Arial" w:hAnsi="Arial" w:cs="Arial"/>
          <w:sz w:val="20"/>
          <w:szCs w:val="20"/>
        </w:rPr>
        <w:t>Appendices</w:t>
      </w:r>
    </w:p>
    <w:p w14:paraId="64E7DA47" w14:textId="49D26A5A" w:rsidR="00DD403B" w:rsidRPr="006F5456" w:rsidRDefault="00F816C7" w:rsidP="00BA45C6">
      <w:pPr>
        <w:spacing w:after="0" w:line="360" w:lineRule="auto"/>
        <w:jc w:val="both"/>
        <w:rPr>
          <w:rFonts w:ascii="Arial" w:hAnsi="Arial" w:cs="Arial"/>
          <w:sz w:val="20"/>
          <w:szCs w:val="20"/>
        </w:rPr>
      </w:pPr>
      <w:bookmarkStart w:id="14" w:name="_Hlk178022521"/>
      <w:r w:rsidRPr="00E27DE7">
        <w:rPr>
          <w:rFonts w:ascii="Arial" w:hAnsi="Arial" w:cs="Arial"/>
          <w:sz w:val="20"/>
          <w:szCs w:val="20"/>
        </w:rPr>
        <w:t xml:space="preserve">Appendix 1. </w:t>
      </w:r>
      <w:proofErr w:type="gramStart"/>
      <w:r w:rsidR="002A4CF0" w:rsidRPr="00E27DE7">
        <w:rPr>
          <w:rFonts w:ascii="Arial" w:hAnsi="Arial" w:cs="Arial"/>
          <w:sz w:val="20"/>
          <w:szCs w:val="20"/>
        </w:rPr>
        <w:t>Shared-decision</w:t>
      </w:r>
      <w:proofErr w:type="gramEnd"/>
      <w:r w:rsidR="002A4CF0" w:rsidRPr="00E27DE7">
        <w:rPr>
          <w:rFonts w:ascii="Arial" w:hAnsi="Arial" w:cs="Arial"/>
          <w:sz w:val="20"/>
          <w:szCs w:val="20"/>
        </w:rPr>
        <w:t xml:space="preserve"> making guide for clinicians and patients</w:t>
      </w:r>
      <w:r w:rsidR="002A4CF0" w:rsidRPr="006F5456">
        <w:rPr>
          <w:rFonts w:ascii="Arial" w:hAnsi="Arial" w:cs="Arial"/>
          <w:sz w:val="20"/>
          <w:szCs w:val="20"/>
        </w:rPr>
        <w:t xml:space="preserve"> </w:t>
      </w:r>
    </w:p>
    <w:p w14:paraId="1F35EF5C" w14:textId="2846E07A" w:rsidR="004C322E" w:rsidRPr="006F5456" w:rsidRDefault="004C322E" w:rsidP="00BA45C6">
      <w:pPr>
        <w:spacing w:after="0" w:line="360" w:lineRule="auto"/>
        <w:jc w:val="both"/>
        <w:rPr>
          <w:rFonts w:ascii="Arial" w:hAnsi="Arial" w:cs="Arial"/>
          <w:sz w:val="20"/>
          <w:szCs w:val="20"/>
        </w:rPr>
      </w:pPr>
      <w:r w:rsidRPr="006F5456">
        <w:rPr>
          <w:rFonts w:ascii="Arial" w:hAnsi="Arial" w:cs="Arial"/>
          <w:sz w:val="20"/>
          <w:szCs w:val="20"/>
        </w:rPr>
        <w:t xml:space="preserve">Appendix 2. </w:t>
      </w:r>
      <w:r w:rsidR="002A4CF0" w:rsidRPr="006F5456">
        <w:rPr>
          <w:rFonts w:ascii="Arial" w:hAnsi="Arial" w:cs="Arial"/>
          <w:sz w:val="20"/>
          <w:szCs w:val="20"/>
        </w:rPr>
        <w:t>PICO for literature search and search strategies</w:t>
      </w:r>
    </w:p>
    <w:p w14:paraId="74C2309D" w14:textId="0FE3B0E7" w:rsidR="004C322E" w:rsidRPr="006F5456" w:rsidRDefault="004C322E" w:rsidP="00BA45C6">
      <w:pPr>
        <w:spacing w:after="0" w:line="360" w:lineRule="auto"/>
        <w:jc w:val="both"/>
        <w:rPr>
          <w:rFonts w:ascii="Arial" w:hAnsi="Arial" w:cs="Arial"/>
          <w:sz w:val="20"/>
          <w:szCs w:val="20"/>
        </w:rPr>
      </w:pPr>
      <w:r w:rsidRPr="006F5456">
        <w:rPr>
          <w:rFonts w:ascii="Arial" w:hAnsi="Arial" w:cs="Arial"/>
          <w:sz w:val="20"/>
          <w:szCs w:val="20"/>
        </w:rPr>
        <w:t xml:space="preserve">Appendix 3. </w:t>
      </w:r>
      <w:r w:rsidR="002A4CF0" w:rsidRPr="006F5456">
        <w:rPr>
          <w:rFonts w:ascii="Arial" w:hAnsi="Arial" w:cs="Arial"/>
          <w:sz w:val="20"/>
          <w:szCs w:val="20"/>
        </w:rPr>
        <w:t>Evidence tables</w:t>
      </w:r>
    </w:p>
    <w:bookmarkEnd w:id="14"/>
    <w:p w14:paraId="3B7BFCE3" w14:textId="74E12F01" w:rsidR="00920B2B" w:rsidRDefault="00920B2B" w:rsidP="00A65683">
      <w:pPr>
        <w:spacing w:after="0" w:line="360" w:lineRule="auto"/>
        <w:jc w:val="both"/>
        <w:rPr>
          <w:rFonts w:ascii="Arial" w:hAnsi="Arial" w:cs="Arial"/>
          <w:b/>
          <w:bCs/>
          <w:sz w:val="20"/>
          <w:szCs w:val="20"/>
        </w:rPr>
      </w:pPr>
      <w:r>
        <w:rPr>
          <w:rFonts w:ascii="Arial" w:hAnsi="Arial" w:cs="Arial"/>
          <w:b/>
          <w:bCs/>
          <w:sz w:val="20"/>
          <w:szCs w:val="20"/>
        </w:rPr>
        <w:lastRenderedPageBreak/>
        <w:t>Executive Summary</w:t>
      </w:r>
    </w:p>
    <w:p w14:paraId="79E1CC90" w14:textId="77777777" w:rsidR="00AF3911" w:rsidRDefault="00AF3911" w:rsidP="00A65683">
      <w:pPr>
        <w:spacing w:after="0" w:line="360" w:lineRule="auto"/>
        <w:jc w:val="both"/>
        <w:rPr>
          <w:rFonts w:ascii="Arial" w:hAnsi="Arial" w:cs="Arial"/>
          <w:b/>
          <w:bCs/>
          <w:sz w:val="20"/>
          <w:szCs w:val="20"/>
        </w:rPr>
      </w:pPr>
    </w:p>
    <w:p w14:paraId="277F2938" w14:textId="51705246" w:rsidR="003A4B68" w:rsidRDefault="00746AC0" w:rsidP="00A65683">
      <w:pPr>
        <w:spacing w:after="0" w:line="360" w:lineRule="auto"/>
        <w:jc w:val="both"/>
        <w:rPr>
          <w:rFonts w:ascii="Arial" w:hAnsi="Arial" w:cs="Arial"/>
          <w:sz w:val="20"/>
          <w:szCs w:val="20"/>
        </w:rPr>
      </w:pPr>
      <w:r w:rsidRPr="00C863F2">
        <w:rPr>
          <w:rFonts w:ascii="Arial" w:hAnsi="Arial" w:cs="Arial"/>
          <w:sz w:val="20"/>
          <w:szCs w:val="20"/>
        </w:rPr>
        <w:t>Vitamin K antagonists</w:t>
      </w:r>
      <w:r w:rsidR="006410F0" w:rsidRPr="00C863F2">
        <w:rPr>
          <w:rFonts w:ascii="Arial" w:hAnsi="Arial" w:cs="Arial"/>
          <w:sz w:val="20"/>
          <w:szCs w:val="20"/>
        </w:rPr>
        <w:t xml:space="preserve"> </w:t>
      </w:r>
      <w:r w:rsidRPr="00C863F2">
        <w:rPr>
          <w:rFonts w:ascii="Arial" w:hAnsi="Arial" w:cs="Arial"/>
          <w:sz w:val="20"/>
          <w:szCs w:val="20"/>
        </w:rPr>
        <w:t xml:space="preserve">have been </w:t>
      </w:r>
      <w:r w:rsidR="006410F0" w:rsidRPr="00C863F2">
        <w:rPr>
          <w:rFonts w:ascii="Arial" w:hAnsi="Arial" w:cs="Arial"/>
          <w:sz w:val="20"/>
          <w:szCs w:val="20"/>
        </w:rPr>
        <w:t>used for the</w:t>
      </w:r>
      <w:r w:rsidRPr="00C863F2">
        <w:rPr>
          <w:rFonts w:ascii="Arial" w:hAnsi="Arial" w:cs="Arial"/>
          <w:sz w:val="20"/>
          <w:szCs w:val="20"/>
        </w:rPr>
        <w:t xml:space="preserve"> </w:t>
      </w:r>
      <w:r w:rsidR="005F2B86">
        <w:rPr>
          <w:rFonts w:ascii="Arial" w:hAnsi="Arial" w:cs="Arial"/>
          <w:sz w:val="20"/>
          <w:szCs w:val="20"/>
        </w:rPr>
        <w:t xml:space="preserve">prophylaxis of thromboembolic events from atrial fibrillation </w:t>
      </w:r>
      <w:r w:rsidRPr="00C863F2">
        <w:rPr>
          <w:rFonts w:ascii="Arial" w:hAnsi="Arial" w:cs="Arial"/>
          <w:sz w:val="20"/>
          <w:szCs w:val="20"/>
        </w:rPr>
        <w:t xml:space="preserve">for </w:t>
      </w:r>
      <w:r w:rsidR="006410F0" w:rsidRPr="00C863F2">
        <w:rPr>
          <w:rFonts w:ascii="Arial" w:hAnsi="Arial" w:cs="Arial"/>
          <w:sz w:val="20"/>
          <w:szCs w:val="20"/>
        </w:rPr>
        <w:t>at least 40</w:t>
      </w:r>
      <w:r w:rsidRPr="00C863F2">
        <w:rPr>
          <w:rFonts w:ascii="Arial" w:hAnsi="Arial" w:cs="Arial"/>
          <w:sz w:val="20"/>
          <w:szCs w:val="20"/>
        </w:rPr>
        <w:t xml:space="preserve"> years</w:t>
      </w:r>
      <w:r w:rsidR="006410F0" w:rsidRPr="00C863F2">
        <w:rPr>
          <w:rFonts w:ascii="Arial" w:hAnsi="Arial" w:cs="Arial"/>
          <w:sz w:val="20"/>
          <w:szCs w:val="20"/>
        </w:rPr>
        <w:t xml:space="preserve">. Following results </w:t>
      </w:r>
      <w:r w:rsidR="00AF3911" w:rsidRPr="00C863F2">
        <w:rPr>
          <w:rFonts w:ascii="Arial" w:hAnsi="Arial" w:cs="Arial"/>
          <w:sz w:val="20"/>
          <w:szCs w:val="20"/>
        </w:rPr>
        <w:t xml:space="preserve">from large </w:t>
      </w:r>
      <w:r w:rsidR="00E339F2" w:rsidRPr="00C863F2">
        <w:rPr>
          <w:rFonts w:ascii="Arial" w:hAnsi="Arial" w:cs="Arial"/>
          <w:sz w:val="20"/>
          <w:szCs w:val="20"/>
        </w:rPr>
        <w:t xml:space="preserve">randomised </w:t>
      </w:r>
      <w:r w:rsidR="00AF3911" w:rsidRPr="00C863F2">
        <w:rPr>
          <w:rFonts w:ascii="Arial" w:hAnsi="Arial" w:cs="Arial"/>
          <w:sz w:val="20"/>
          <w:szCs w:val="20"/>
        </w:rPr>
        <w:t xml:space="preserve">controlled trials the focus </w:t>
      </w:r>
      <w:r w:rsidR="006410F0" w:rsidRPr="00C863F2">
        <w:rPr>
          <w:rFonts w:ascii="Arial" w:hAnsi="Arial" w:cs="Arial"/>
          <w:sz w:val="20"/>
          <w:szCs w:val="20"/>
        </w:rPr>
        <w:t xml:space="preserve">has shifted </w:t>
      </w:r>
      <w:r w:rsidR="00AF3911" w:rsidRPr="00C863F2">
        <w:rPr>
          <w:rFonts w:ascii="Arial" w:hAnsi="Arial" w:cs="Arial"/>
          <w:sz w:val="20"/>
          <w:szCs w:val="20"/>
        </w:rPr>
        <w:t>to</w:t>
      </w:r>
      <w:r w:rsidR="00A74E85">
        <w:rPr>
          <w:rFonts w:ascii="Arial" w:hAnsi="Arial" w:cs="Arial"/>
          <w:sz w:val="20"/>
          <w:szCs w:val="20"/>
        </w:rPr>
        <w:t xml:space="preserve"> more use of</w:t>
      </w:r>
      <w:r w:rsidR="00AF3911" w:rsidRPr="00C863F2">
        <w:rPr>
          <w:rFonts w:ascii="Arial" w:hAnsi="Arial" w:cs="Arial"/>
          <w:sz w:val="20"/>
          <w:szCs w:val="20"/>
        </w:rPr>
        <w:t xml:space="preserve"> </w:t>
      </w:r>
      <w:r w:rsidR="002A5113" w:rsidRPr="00C863F2">
        <w:rPr>
          <w:rFonts w:ascii="Arial" w:hAnsi="Arial" w:cs="Arial"/>
          <w:sz w:val="20"/>
          <w:szCs w:val="20"/>
        </w:rPr>
        <w:t>direct oral-anticoagulants (DOACs). DOACs have been shown to have lower rates of major bleeding with</w:t>
      </w:r>
      <w:r w:rsidR="003259E4" w:rsidRPr="00C863F2">
        <w:rPr>
          <w:rFonts w:ascii="Arial" w:hAnsi="Arial" w:cs="Arial"/>
          <w:sz w:val="20"/>
          <w:szCs w:val="20"/>
        </w:rPr>
        <w:t xml:space="preserve"> similar rates of </w:t>
      </w:r>
      <w:r w:rsidR="002A485C">
        <w:rPr>
          <w:rFonts w:ascii="Arial" w:hAnsi="Arial" w:cs="Arial"/>
          <w:sz w:val="20"/>
          <w:szCs w:val="20"/>
        </w:rPr>
        <w:t>stroke and systemic embolism (</w:t>
      </w:r>
      <w:r w:rsidR="00F03309">
        <w:rPr>
          <w:rFonts w:ascii="Arial" w:hAnsi="Arial" w:cs="Arial"/>
          <w:sz w:val="20"/>
          <w:szCs w:val="20"/>
        </w:rPr>
        <w:t>SSE</w:t>
      </w:r>
      <w:r w:rsidR="002A485C">
        <w:rPr>
          <w:rFonts w:ascii="Arial" w:hAnsi="Arial" w:cs="Arial"/>
          <w:sz w:val="20"/>
          <w:szCs w:val="20"/>
        </w:rPr>
        <w:t>)</w:t>
      </w:r>
      <w:r w:rsidR="003259E4" w:rsidRPr="00C863F2">
        <w:rPr>
          <w:rFonts w:ascii="Arial" w:hAnsi="Arial" w:cs="Arial"/>
          <w:sz w:val="20"/>
          <w:szCs w:val="20"/>
        </w:rPr>
        <w:t xml:space="preserve"> </w:t>
      </w:r>
      <w:r w:rsidR="00F53922" w:rsidRPr="00C863F2">
        <w:rPr>
          <w:rFonts w:ascii="Arial" w:hAnsi="Arial" w:cs="Arial"/>
          <w:sz w:val="20"/>
          <w:szCs w:val="20"/>
        </w:rPr>
        <w:t>alongside</w:t>
      </w:r>
      <w:r w:rsidR="003259E4" w:rsidRPr="00C863F2">
        <w:rPr>
          <w:rFonts w:ascii="Arial" w:hAnsi="Arial" w:cs="Arial"/>
          <w:sz w:val="20"/>
          <w:szCs w:val="20"/>
        </w:rPr>
        <w:t xml:space="preserve"> simpler dosing and monitoring</w:t>
      </w:r>
      <w:r w:rsidR="00F53922" w:rsidRPr="00C863F2">
        <w:rPr>
          <w:rFonts w:ascii="Arial" w:hAnsi="Arial" w:cs="Arial"/>
          <w:sz w:val="20"/>
          <w:szCs w:val="20"/>
        </w:rPr>
        <w:t xml:space="preserve"> regimes</w:t>
      </w:r>
      <w:r w:rsidR="003259E4" w:rsidRPr="00C863F2">
        <w:rPr>
          <w:rFonts w:ascii="Arial" w:hAnsi="Arial" w:cs="Arial"/>
          <w:sz w:val="20"/>
          <w:szCs w:val="20"/>
        </w:rPr>
        <w:t xml:space="preserve">. </w:t>
      </w:r>
      <w:r w:rsidR="002A529C" w:rsidRPr="00C863F2">
        <w:rPr>
          <w:rFonts w:ascii="Arial" w:hAnsi="Arial" w:cs="Arial"/>
          <w:sz w:val="20"/>
          <w:szCs w:val="20"/>
        </w:rPr>
        <w:t>However</w:t>
      </w:r>
      <w:r w:rsidR="00F53922" w:rsidRPr="00C863F2">
        <w:rPr>
          <w:rFonts w:ascii="Arial" w:hAnsi="Arial" w:cs="Arial"/>
          <w:sz w:val="20"/>
          <w:szCs w:val="20"/>
        </w:rPr>
        <w:t>,</w:t>
      </w:r>
      <w:r w:rsidR="002A529C" w:rsidRPr="00C863F2">
        <w:rPr>
          <w:rFonts w:ascii="Arial" w:hAnsi="Arial" w:cs="Arial"/>
          <w:sz w:val="20"/>
          <w:szCs w:val="20"/>
        </w:rPr>
        <w:t xml:space="preserve"> trials of </w:t>
      </w:r>
      <w:r w:rsidR="00F53922" w:rsidRPr="00C863F2">
        <w:rPr>
          <w:rFonts w:ascii="Arial" w:hAnsi="Arial" w:cs="Arial"/>
          <w:sz w:val="20"/>
          <w:szCs w:val="20"/>
        </w:rPr>
        <w:t xml:space="preserve">DOACs </w:t>
      </w:r>
      <w:r w:rsidR="00E339F2" w:rsidRPr="00C863F2">
        <w:rPr>
          <w:rFonts w:ascii="Arial" w:hAnsi="Arial" w:cs="Arial"/>
          <w:sz w:val="20"/>
          <w:szCs w:val="20"/>
        </w:rPr>
        <w:t>excluded patients with advanced kidney disease (</w:t>
      </w:r>
      <w:proofErr w:type="spellStart"/>
      <w:r w:rsidR="00E339F2" w:rsidRPr="00C863F2">
        <w:rPr>
          <w:rFonts w:ascii="Arial" w:hAnsi="Arial" w:cs="Arial"/>
          <w:sz w:val="20"/>
          <w:szCs w:val="20"/>
        </w:rPr>
        <w:t>CrCl</w:t>
      </w:r>
      <w:proofErr w:type="spellEnd"/>
      <w:r w:rsidR="00E339F2" w:rsidRPr="00C863F2">
        <w:rPr>
          <w:rFonts w:ascii="Arial" w:hAnsi="Arial" w:cs="Arial"/>
          <w:sz w:val="20"/>
          <w:szCs w:val="20"/>
        </w:rPr>
        <w:t>&lt;30ml/min)</w:t>
      </w:r>
      <w:r w:rsidR="00B86E6E" w:rsidRPr="00C863F2">
        <w:rPr>
          <w:rFonts w:ascii="Arial" w:hAnsi="Arial" w:cs="Arial"/>
          <w:sz w:val="20"/>
          <w:szCs w:val="20"/>
        </w:rPr>
        <w:t xml:space="preserve"> therefore good-quality data </w:t>
      </w:r>
      <w:r w:rsidR="005320A9">
        <w:rPr>
          <w:rFonts w:ascii="Arial" w:hAnsi="Arial" w:cs="Arial"/>
          <w:sz w:val="20"/>
          <w:szCs w:val="20"/>
        </w:rPr>
        <w:t>are</w:t>
      </w:r>
      <w:r w:rsidR="00B86E6E" w:rsidRPr="00C863F2">
        <w:rPr>
          <w:rFonts w:ascii="Arial" w:hAnsi="Arial" w:cs="Arial"/>
          <w:sz w:val="20"/>
          <w:szCs w:val="20"/>
        </w:rPr>
        <w:t xml:space="preserve"> limited in this population making decisions around anticoagulation</w:t>
      </w:r>
      <w:r w:rsidR="00C863F2" w:rsidRPr="00C863F2">
        <w:rPr>
          <w:rFonts w:ascii="Arial" w:hAnsi="Arial" w:cs="Arial"/>
          <w:sz w:val="20"/>
          <w:szCs w:val="20"/>
        </w:rPr>
        <w:t xml:space="preserve"> difficult.</w:t>
      </w:r>
      <w:r w:rsidR="005F2B86">
        <w:rPr>
          <w:rFonts w:ascii="Arial" w:hAnsi="Arial" w:cs="Arial"/>
          <w:sz w:val="20"/>
          <w:szCs w:val="20"/>
        </w:rPr>
        <w:t xml:space="preserve"> </w:t>
      </w:r>
    </w:p>
    <w:p w14:paraId="12106B49" w14:textId="77777777" w:rsidR="003A4B68" w:rsidRDefault="003A4B68" w:rsidP="00A65683">
      <w:pPr>
        <w:spacing w:after="0" w:line="360" w:lineRule="auto"/>
        <w:jc w:val="both"/>
        <w:rPr>
          <w:rFonts w:ascii="Arial" w:hAnsi="Arial" w:cs="Arial"/>
          <w:sz w:val="20"/>
          <w:szCs w:val="20"/>
        </w:rPr>
      </w:pPr>
    </w:p>
    <w:p w14:paraId="79EFBF74" w14:textId="55D42A55" w:rsidR="002A529C" w:rsidRDefault="003A4B68" w:rsidP="00A65683">
      <w:pPr>
        <w:spacing w:after="0" w:line="360" w:lineRule="auto"/>
        <w:jc w:val="both"/>
        <w:rPr>
          <w:rFonts w:ascii="Arial" w:hAnsi="Arial" w:cs="Arial"/>
          <w:sz w:val="20"/>
          <w:szCs w:val="20"/>
        </w:rPr>
      </w:pPr>
      <w:r>
        <w:rPr>
          <w:rFonts w:ascii="Arial" w:hAnsi="Arial" w:cs="Arial"/>
          <w:sz w:val="20"/>
          <w:szCs w:val="20"/>
        </w:rPr>
        <w:t>In those with advanced kidney disease</w:t>
      </w:r>
      <w:r w:rsidR="002C6C50">
        <w:rPr>
          <w:rFonts w:ascii="Arial" w:hAnsi="Arial" w:cs="Arial"/>
          <w:sz w:val="20"/>
          <w:szCs w:val="20"/>
        </w:rPr>
        <w:t>, especially those on dialysis,</w:t>
      </w:r>
      <w:r>
        <w:rPr>
          <w:rFonts w:ascii="Arial" w:hAnsi="Arial" w:cs="Arial"/>
          <w:sz w:val="20"/>
          <w:szCs w:val="20"/>
        </w:rPr>
        <w:t xml:space="preserve"> t</w:t>
      </w:r>
      <w:r w:rsidR="005F2B86">
        <w:rPr>
          <w:rFonts w:ascii="Arial" w:hAnsi="Arial" w:cs="Arial"/>
          <w:sz w:val="20"/>
          <w:szCs w:val="20"/>
        </w:rPr>
        <w:t xml:space="preserve">here </w:t>
      </w:r>
      <w:r w:rsidR="005320A9">
        <w:rPr>
          <w:rFonts w:ascii="Arial" w:hAnsi="Arial" w:cs="Arial"/>
          <w:sz w:val="20"/>
          <w:szCs w:val="20"/>
        </w:rPr>
        <w:t>are</w:t>
      </w:r>
      <w:r w:rsidR="005F2B86">
        <w:rPr>
          <w:rFonts w:ascii="Arial" w:hAnsi="Arial" w:cs="Arial"/>
          <w:sz w:val="20"/>
          <w:szCs w:val="20"/>
        </w:rPr>
        <w:t xml:space="preserve"> limited </w:t>
      </w:r>
      <w:r>
        <w:rPr>
          <w:rFonts w:ascii="Arial" w:hAnsi="Arial" w:cs="Arial"/>
          <w:sz w:val="20"/>
          <w:szCs w:val="20"/>
        </w:rPr>
        <w:t xml:space="preserve">data on </w:t>
      </w:r>
      <w:r w:rsidR="002C6C50">
        <w:rPr>
          <w:rFonts w:ascii="Arial" w:hAnsi="Arial" w:cs="Arial"/>
          <w:sz w:val="20"/>
          <w:szCs w:val="20"/>
        </w:rPr>
        <w:t xml:space="preserve">efficacy of anticoagulants despite an increase in bleeding risk. There are still studies ongoing to determine efficacy of anticoagulants in reducing the risk of thromboembolic stroke and systemic embolism. </w:t>
      </w:r>
    </w:p>
    <w:p w14:paraId="422F086A" w14:textId="77777777" w:rsidR="003C7556" w:rsidRPr="00C863F2" w:rsidRDefault="003C7556" w:rsidP="00A65683">
      <w:pPr>
        <w:spacing w:after="0" w:line="360" w:lineRule="auto"/>
        <w:jc w:val="both"/>
        <w:rPr>
          <w:rFonts w:ascii="Arial" w:hAnsi="Arial" w:cs="Arial"/>
          <w:sz w:val="20"/>
          <w:szCs w:val="20"/>
        </w:rPr>
      </w:pPr>
    </w:p>
    <w:p w14:paraId="745EC82F" w14:textId="14DB387F" w:rsidR="00920B2B" w:rsidRPr="00C863F2" w:rsidRDefault="00920B2B" w:rsidP="00A65683">
      <w:pPr>
        <w:spacing w:after="0" w:line="360" w:lineRule="auto"/>
        <w:jc w:val="both"/>
        <w:rPr>
          <w:rFonts w:ascii="Arial" w:hAnsi="Arial" w:cs="Arial"/>
          <w:sz w:val="20"/>
          <w:szCs w:val="20"/>
        </w:rPr>
      </w:pPr>
      <w:r w:rsidRPr="00C863F2">
        <w:rPr>
          <w:rFonts w:ascii="Arial" w:hAnsi="Arial" w:cs="Arial"/>
          <w:sz w:val="20"/>
          <w:szCs w:val="20"/>
        </w:rPr>
        <w:t>The aim of</w:t>
      </w:r>
      <w:r w:rsidR="00C863F2" w:rsidRPr="00C863F2">
        <w:rPr>
          <w:rFonts w:ascii="Arial" w:hAnsi="Arial" w:cs="Arial"/>
          <w:sz w:val="20"/>
          <w:szCs w:val="20"/>
        </w:rPr>
        <w:t xml:space="preserve"> </w:t>
      </w:r>
      <w:r w:rsidRPr="00C863F2">
        <w:rPr>
          <w:rFonts w:ascii="Arial" w:hAnsi="Arial" w:cs="Arial"/>
          <w:sz w:val="20"/>
          <w:szCs w:val="20"/>
        </w:rPr>
        <w:t xml:space="preserve">these UK Kidney Association guidelines is to </w:t>
      </w:r>
      <w:r w:rsidR="00C863F2">
        <w:rPr>
          <w:rFonts w:ascii="Arial" w:hAnsi="Arial" w:cs="Arial"/>
          <w:sz w:val="20"/>
          <w:szCs w:val="20"/>
        </w:rPr>
        <w:t xml:space="preserve">provide best-practice guidance on the use of anticoagulants </w:t>
      </w:r>
      <w:r w:rsidRPr="00C863F2">
        <w:rPr>
          <w:rFonts w:ascii="Arial" w:hAnsi="Arial" w:cs="Arial"/>
          <w:sz w:val="20"/>
          <w:szCs w:val="20"/>
        </w:rPr>
        <w:t>in the context of</w:t>
      </w:r>
      <w:r w:rsidR="00547699">
        <w:rPr>
          <w:rFonts w:ascii="Arial" w:hAnsi="Arial" w:cs="Arial"/>
          <w:sz w:val="20"/>
          <w:szCs w:val="20"/>
        </w:rPr>
        <w:t xml:space="preserve"> advanced</w:t>
      </w:r>
      <w:r w:rsidR="00C863F2" w:rsidRPr="00C863F2">
        <w:rPr>
          <w:rFonts w:ascii="Arial" w:hAnsi="Arial" w:cs="Arial"/>
          <w:sz w:val="20"/>
          <w:szCs w:val="20"/>
        </w:rPr>
        <w:t xml:space="preserve"> </w:t>
      </w:r>
      <w:r w:rsidRPr="00C863F2">
        <w:rPr>
          <w:rFonts w:ascii="Arial" w:hAnsi="Arial" w:cs="Arial"/>
          <w:sz w:val="20"/>
          <w:szCs w:val="20"/>
        </w:rPr>
        <w:t xml:space="preserve">CKD. </w:t>
      </w:r>
      <w:r w:rsidR="00CA6AFE" w:rsidRPr="00C863F2">
        <w:rPr>
          <w:rFonts w:ascii="Arial" w:hAnsi="Arial" w:cs="Arial"/>
          <w:sz w:val="20"/>
          <w:szCs w:val="20"/>
        </w:rPr>
        <w:t>Specifically,</w:t>
      </w:r>
      <w:r w:rsidRPr="00C863F2">
        <w:rPr>
          <w:rFonts w:ascii="Arial" w:hAnsi="Arial" w:cs="Arial"/>
          <w:sz w:val="20"/>
          <w:szCs w:val="20"/>
        </w:rPr>
        <w:t xml:space="preserve"> we aim to:</w:t>
      </w:r>
    </w:p>
    <w:p w14:paraId="0A371D93" w14:textId="77777777" w:rsidR="003A4B68" w:rsidRDefault="00920B2B" w:rsidP="00A65683">
      <w:pPr>
        <w:pStyle w:val="ListParagraph"/>
        <w:numPr>
          <w:ilvl w:val="0"/>
          <w:numId w:val="10"/>
        </w:numPr>
        <w:spacing w:after="0" w:line="360" w:lineRule="auto"/>
        <w:jc w:val="both"/>
        <w:rPr>
          <w:rFonts w:ascii="Arial" w:hAnsi="Arial" w:cs="Arial"/>
          <w:sz w:val="20"/>
          <w:szCs w:val="20"/>
        </w:rPr>
      </w:pPr>
      <w:r w:rsidRPr="003A4B68">
        <w:rPr>
          <w:rFonts w:ascii="Arial" w:hAnsi="Arial" w:cs="Arial"/>
          <w:sz w:val="20"/>
          <w:szCs w:val="20"/>
        </w:rPr>
        <w:t>Provide guidance on use of</w:t>
      </w:r>
      <w:r w:rsidR="00DC5D43" w:rsidRPr="003A4B68">
        <w:rPr>
          <w:rFonts w:ascii="Arial" w:hAnsi="Arial" w:cs="Arial"/>
          <w:sz w:val="20"/>
          <w:szCs w:val="20"/>
        </w:rPr>
        <w:t xml:space="preserve"> anticoagulants</w:t>
      </w:r>
      <w:r w:rsidRPr="003A4B68">
        <w:rPr>
          <w:rFonts w:ascii="Arial" w:hAnsi="Arial" w:cs="Arial"/>
          <w:sz w:val="20"/>
          <w:szCs w:val="20"/>
        </w:rPr>
        <w:t xml:space="preserve"> in people with </w:t>
      </w:r>
      <w:r w:rsidR="00DC5D43" w:rsidRPr="003A4B68">
        <w:rPr>
          <w:rFonts w:ascii="Arial" w:hAnsi="Arial" w:cs="Arial"/>
          <w:sz w:val="20"/>
          <w:szCs w:val="20"/>
        </w:rPr>
        <w:t xml:space="preserve">advanced </w:t>
      </w:r>
      <w:r w:rsidRPr="003A4B68">
        <w:rPr>
          <w:rFonts w:ascii="Arial" w:hAnsi="Arial" w:cs="Arial"/>
          <w:sz w:val="20"/>
          <w:szCs w:val="20"/>
        </w:rPr>
        <w:t>CKD</w:t>
      </w:r>
      <w:r w:rsidR="00FF0F0C" w:rsidRPr="003A4B68">
        <w:rPr>
          <w:rFonts w:ascii="Arial" w:hAnsi="Arial" w:cs="Arial"/>
          <w:sz w:val="20"/>
          <w:szCs w:val="20"/>
        </w:rPr>
        <w:t xml:space="preserve"> and </w:t>
      </w:r>
      <w:r w:rsidR="003A4B68" w:rsidRPr="003A4B68">
        <w:rPr>
          <w:rFonts w:ascii="Arial" w:hAnsi="Arial" w:cs="Arial"/>
          <w:sz w:val="20"/>
          <w:szCs w:val="20"/>
        </w:rPr>
        <w:t>non-valvular atrial fibrillation</w:t>
      </w:r>
      <w:r w:rsidRPr="003A4B68">
        <w:rPr>
          <w:rFonts w:ascii="Arial" w:hAnsi="Arial" w:cs="Arial"/>
          <w:sz w:val="20"/>
          <w:szCs w:val="20"/>
        </w:rPr>
        <w:t xml:space="preserve">, focusing on the </w:t>
      </w:r>
      <w:r w:rsidR="00DC5D43" w:rsidRPr="003A4B68">
        <w:rPr>
          <w:rFonts w:ascii="Arial" w:hAnsi="Arial" w:cs="Arial"/>
          <w:sz w:val="20"/>
          <w:szCs w:val="20"/>
        </w:rPr>
        <w:t xml:space="preserve">safety and efficacy </w:t>
      </w:r>
      <w:r w:rsidRPr="003A4B68">
        <w:rPr>
          <w:rFonts w:ascii="Arial" w:hAnsi="Arial" w:cs="Arial"/>
          <w:sz w:val="20"/>
          <w:szCs w:val="20"/>
        </w:rPr>
        <w:t>and</w:t>
      </w:r>
    </w:p>
    <w:p w14:paraId="4637E1FC" w14:textId="76AB1F4B" w:rsidR="00920B2B" w:rsidRDefault="00920B2B" w:rsidP="00A65683">
      <w:pPr>
        <w:pStyle w:val="ListParagraph"/>
        <w:numPr>
          <w:ilvl w:val="0"/>
          <w:numId w:val="10"/>
        </w:numPr>
        <w:spacing w:after="0" w:line="360" w:lineRule="auto"/>
        <w:jc w:val="both"/>
        <w:rPr>
          <w:rFonts w:ascii="Arial" w:hAnsi="Arial" w:cs="Arial"/>
          <w:sz w:val="20"/>
          <w:szCs w:val="20"/>
        </w:rPr>
      </w:pPr>
      <w:r w:rsidRPr="003A4B68">
        <w:rPr>
          <w:rFonts w:ascii="Arial" w:hAnsi="Arial" w:cs="Arial"/>
          <w:sz w:val="20"/>
          <w:szCs w:val="20"/>
        </w:rPr>
        <w:t xml:space="preserve">Support the safe </w:t>
      </w:r>
      <w:r w:rsidR="001C01F5" w:rsidRPr="003A4B68">
        <w:rPr>
          <w:rFonts w:ascii="Arial" w:hAnsi="Arial" w:cs="Arial"/>
          <w:sz w:val="20"/>
          <w:szCs w:val="20"/>
        </w:rPr>
        <w:t>use of anticoagulants in</w:t>
      </w:r>
      <w:r w:rsidRPr="003A4B68">
        <w:rPr>
          <w:rFonts w:ascii="Arial" w:hAnsi="Arial" w:cs="Arial"/>
          <w:sz w:val="20"/>
          <w:szCs w:val="20"/>
        </w:rPr>
        <w:t xml:space="preserve"> clinical practice</w:t>
      </w:r>
      <w:r w:rsidR="00FF0F0C" w:rsidRPr="003A4B68">
        <w:rPr>
          <w:rFonts w:ascii="Arial" w:hAnsi="Arial" w:cs="Arial"/>
          <w:sz w:val="20"/>
          <w:szCs w:val="20"/>
        </w:rPr>
        <w:t xml:space="preserve"> with appropriate mon</w:t>
      </w:r>
      <w:r w:rsidR="00F03309">
        <w:rPr>
          <w:rFonts w:ascii="Arial" w:hAnsi="Arial" w:cs="Arial"/>
          <w:sz w:val="20"/>
          <w:szCs w:val="20"/>
        </w:rPr>
        <w:t>i</w:t>
      </w:r>
      <w:r w:rsidR="00FF0F0C" w:rsidRPr="003A4B68">
        <w:rPr>
          <w:rFonts w:ascii="Arial" w:hAnsi="Arial" w:cs="Arial"/>
          <w:sz w:val="20"/>
          <w:szCs w:val="20"/>
        </w:rPr>
        <w:t>toring</w:t>
      </w:r>
      <w:r w:rsidR="00DD4B6A" w:rsidRPr="003A4B68">
        <w:rPr>
          <w:rFonts w:ascii="Arial" w:hAnsi="Arial" w:cs="Arial"/>
          <w:sz w:val="20"/>
          <w:szCs w:val="20"/>
        </w:rPr>
        <w:t xml:space="preserve"> and</w:t>
      </w:r>
    </w:p>
    <w:p w14:paraId="01172D79" w14:textId="160B1178" w:rsidR="00DD4B6A" w:rsidRPr="003A4B68" w:rsidRDefault="00DD4B6A" w:rsidP="00A65683">
      <w:pPr>
        <w:pStyle w:val="ListParagraph"/>
        <w:numPr>
          <w:ilvl w:val="0"/>
          <w:numId w:val="10"/>
        </w:numPr>
        <w:spacing w:after="0" w:line="360" w:lineRule="auto"/>
        <w:jc w:val="both"/>
        <w:rPr>
          <w:rFonts w:ascii="Arial" w:hAnsi="Arial" w:cs="Arial"/>
          <w:sz w:val="20"/>
          <w:szCs w:val="20"/>
        </w:rPr>
      </w:pPr>
      <w:r w:rsidRPr="003A4B68">
        <w:rPr>
          <w:rFonts w:ascii="Arial" w:hAnsi="Arial" w:cs="Arial"/>
          <w:sz w:val="20"/>
          <w:szCs w:val="20"/>
        </w:rPr>
        <w:t xml:space="preserve">Support </w:t>
      </w:r>
      <w:proofErr w:type="gramStart"/>
      <w:r w:rsidRPr="003A4B68">
        <w:rPr>
          <w:rFonts w:ascii="Arial" w:hAnsi="Arial" w:cs="Arial"/>
          <w:sz w:val="20"/>
          <w:szCs w:val="20"/>
        </w:rPr>
        <w:t>shared-decision</w:t>
      </w:r>
      <w:proofErr w:type="gramEnd"/>
      <w:r w:rsidRPr="003A4B68">
        <w:rPr>
          <w:rFonts w:ascii="Arial" w:hAnsi="Arial" w:cs="Arial"/>
          <w:sz w:val="20"/>
          <w:szCs w:val="20"/>
        </w:rPr>
        <w:t xml:space="preserve"> making with p</w:t>
      </w:r>
      <w:r w:rsidR="003C7556" w:rsidRPr="003A4B68">
        <w:rPr>
          <w:rFonts w:ascii="Arial" w:hAnsi="Arial" w:cs="Arial"/>
          <w:sz w:val="20"/>
          <w:szCs w:val="20"/>
        </w:rPr>
        <w:t>eople with kidney disease</w:t>
      </w:r>
    </w:p>
    <w:p w14:paraId="23E280C0" w14:textId="77777777" w:rsidR="00DD4B6A" w:rsidRPr="00C863F2" w:rsidRDefault="00DD4B6A" w:rsidP="00A65683">
      <w:pPr>
        <w:spacing w:after="0" w:line="360" w:lineRule="auto"/>
        <w:jc w:val="both"/>
        <w:rPr>
          <w:rFonts w:ascii="Arial" w:hAnsi="Arial" w:cs="Arial"/>
          <w:sz w:val="20"/>
          <w:szCs w:val="20"/>
        </w:rPr>
      </w:pPr>
    </w:p>
    <w:p w14:paraId="432DC99A" w14:textId="4562BA7C" w:rsidR="00920B2B" w:rsidRPr="00C863F2" w:rsidRDefault="00920B2B" w:rsidP="00A65683">
      <w:pPr>
        <w:spacing w:after="0" w:line="360" w:lineRule="auto"/>
        <w:jc w:val="both"/>
        <w:rPr>
          <w:rFonts w:ascii="Arial" w:hAnsi="Arial" w:cs="Arial"/>
          <w:sz w:val="20"/>
          <w:szCs w:val="20"/>
        </w:rPr>
      </w:pPr>
      <w:r w:rsidRPr="00C863F2">
        <w:rPr>
          <w:rFonts w:ascii="Arial" w:hAnsi="Arial" w:cs="Arial"/>
          <w:sz w:val="20"/>
          <w:szCs w:val="20"/>
        </w:rPr>
        <w:t xml:space="preserve">We offer evidence-based graded practice guidelines covering </w:t>
      </w:r>
      <w:r w:rsidR="008E576A">
        <w:rPr>
          <w:rFonts w:ascii="Arial" w:hAnsi="Arial" w:cs="Arial"/>
          <w:sz w:val="20"/>
          <w:szCs w:val="20"/>
        </w:rPr>
        <w:t xml:space="preserve">anticoagulant use </w:t>
      </w:r>
      <w:r w:rsidRPr="00C863F2">
        <w:rPr>
          <w:rFonts w:ascii="Arial" w:hAnsi="Arial" w:cs="Arial"/>
          <w:sz w:val="20"/>
          <w:szCs w:val="20"/>
        </w:rPr>
        <w:t>in</w:t>
      </w:r>
      <w:r w:rsidR="008E576A">
        <w:rPr>
          <w:rFonts w:ascii="Arial" w:hAnsi="Arial" w:cs="Arial"/>
          <w:sz w:val="20"/>
          <w:szCs w:val="20"/>
        </w:rPr>
        <w:t xml:space="preserve"> </w:t>
      </w:r>
      <w:r w:rsidR="00DD4B6A">
        <w:rPr>
          <w:rFonts w:ascii="Arial" w:hAnsi="Arial" w:cs="Arial"/>
          <w:sz w:val="20"/>
          <w:szCs w:val="20"/>
        </w:rPr>
        <w:t xml:space="preserve">those </w:t>
      </w:r>
      <w:r w:rsidRPr="00C863F2">
        <w:rPr>
          <w:rFonts w:ascii="Arial" w:hAnsi="Arial" w:cs="Arial"/>
          <w:sz w:val="20"/>
          <w:szCs w:val="20"/>
        </w:rPr>
        <w:t>with CKD</w:t>
      </w:r>
      <w:r w:rsidR="00DD4B6A">
        <w:rPr>
          <w:rFonts w:ascii="Arial" w:hAnsi="Arial" w:cs="Arial"/>
          <w:sz w:val="20"/>
          <w:szCs w:val="20"/>
        </w:rPr>
        <w:t xml:space="preserve"> stage 4, stage 5</w:t>
      </w:r>
      <w:r w:rsidR="00604691">
        <w:rPr>
          <w:rFonts w:ascii="Arial" w:hAnsi="Arial" w:cs="Arial"/>
          <w:sz w:val="20"/>
          <w:szCs w:val="20"/>
        </w:rPr>
        <w:t xml:space="preserve"> (</w:t>
      </w:r>
      <w:r w:rsidR="00DD4B6A">
        <w:rPr>
          <w:rFonts w:ascii="Arial" w:hAnsi="Arial" w:cs="Arial"/>
          <w:sz w:val="20"/>
          <w:szCs w:val="20"/>
        </w:rPr>
        <w:t>non-dialysis) and dialysis</w:t>
      </w:r>
      <w:r w:rsidRPr="00C863F2">
        <w:rPr>
          <w:rFonts w:ascii="Arial" w:hAnsi="Arial" w:cs="Arial"/>
          <w:sz w:val="20"/>
          <w:szCs w:val="20"/>
        </w:rPr>
        <w:t>, accompanied by recommendations for clinical research and</w:t>
      </w:r>
    </w:p>
    <w:p w14:paraId="0BE3BF0F" w14:textId="64EAD41E" w:rsidR="00920B2B" w:rsidRPr="00C863F2" w:rsidRDefault="00DD4B6A" w:rsidP="00A65683">
      <w:pPr>
        <w:spacing w:after="0" w:line="360" w:lineRule="auto"/>
        <w:jc w:val="both"/>
        <w:rPr>
          <w:rFonts w:ascii="Arial" w:hAnsi="Arial" w:cs="Arial"/>
          <w:sz w:val="20"/>
          <w:szCs w:val="20"/>
        </w:rPr>
      </w:pPr>
      <w:r>
        <w:rPr>
          <w:rFonts w:ascii="Arial" w:hAnsi="Arial" w:cs="Arial"/>
          <w:sz w:val="20"/>
          <w:szCs w:val="20"/>
        </w:rPr>
        <w:t>a</w:t>
      </w:r>
      <w:r w:rsidR="00920B2B" w:rsidRPr="00C863F2">
        <w:rPr>
          <w:rFonts w:ascii="Arial" w:hAnsi="Arial" w:cs="Arial"/>
          <w:sz w:val="20"/>
          <w:szCs w:val="20"/>
        </w:rPr>
        <w:t>udit</w:t>
      </w:r>
      <w:r>
        <w:rPr>
          <w:rFonts w:ascii="Arial" w:hAnsi="Arial" w:cs="Arial"/>
          <w:sz w:val="20"/>
          <w:szCs w:val="20"/>
        </w:rPr>
        <w:t>.</w:t>
      </w:r>
      <w:r w:rsidR="00920B2B" w:rsidRPr="00C863F2">
        <w:rPr>
          <w:rFonts w:ascii="Arial" w:hAnsi="Arial" w:cs="Arial"/>
          <w:sz w:val="20"/>
          <w:szCs w:val="20"/>
        </w:rPr>
        <w:t xml:space="preserve"> We also summarize</w:t>
      </w:r>
      <w:r>
        <w:rPr>
          <w:rFonts w:ascii="Arial" w:hAnsi="Arial" w:cs="Arial"/>
          <w:sz w:val="20"/>
          <w:szCs w:val="20"/>
        </w:rPr>
        <w:t xml:space="preserve"> </w:t>
      </w:r>
      <w:r w:rsidR="00920B2B" w:rsidRPr="00C863F2">
        <w:rPr>
          <w:rFonts w:ascii="Arial" w:hAnsi="Arial" w:cs="Arial"/>
          <w:sz w:val="20"/>
          <w:szCs w:val="20"/>
        </w:rPr>
        <w:t xml:space="preserve">current licensing of different </w:t>
      </w:r>
      <w:r>
        <w:rPr>
          <w:rFonts w:ascii="Arial" w:hAnsi="Arial" w:cs="Arial"/>
          <w:sz w:val="20"/>
          <w:szCs w:val="20"/>
        </w:rPr>
        <w:t>anticoagulants</w:t>
      </w:r>
      <w:r w:rsidR="00920B2B" w:rsidRPr="00C863F2">
        <w:rPr>
          <w:rFonts w:ascii="Arial" w:hAnsi="Arial" w:cs="Arial"/>
          <w:sz w:val="20"/>
          <w:szCs w:val="20"/>
        </w:rPr>
        <w:t xml:space="preserve"> with respect to</w:t>
      </w:r>
      <w:r w:rsidR="004D0F89">
        <w:rPr>
          <w:rFonts w:ascii="Arial" w:hAnsi="Arial" w:cs="Arial"/>
          <w:sz w:val="20"/>
          <w:szCs w:val="20"/>
        </w:rPr>
        <w:t xml:space="preserve"> advanced</w:t>
      </w:r>
      <w:r w:rsidR="00920B2B" w:rsidRPr="00C863F2">
        <w:rPr>
          <w:rFonts w:ascii="Arial" w:hAnsi="Arial" w:cs="Arial"/>
          <w:sz w:val="20"/>
          <w:szCs w:val="20"/>
        </w:rPr>
        <w:t xml:space="preserve"> kidney disease and </w:t>
      </w:r>
      <w:r w:rsidR="004D0F89">
        <w:rPr>
          <w:rFonts w:ascii="Arial" w:hAnsi="Arial" w:cs="Arial"/>
          <w:sz w:val="20"/>
          <w:szCs w:val="20"/>
        </w:rPr>
        <w:t xml:space="preserve">describe </w:t>
      </w:r>
      <w:r w:rsidR="00A74E85">
        <w:rPr>
          <w:rFonts w:ascii="Arial" w:hAnsi="Arial" w:cs="Arial"/>
          <w:sz w:val="20"/>
          <w:szCs w:val="20"/>
        </w:rPr>
        <w:t>r</w:t>
      </w:r>
      <w:r w:rsidR="00920B2B" w:rsidRPr="00C863F2">
        <w:rPr>
          <w:rFonts w:ascii="Arial" w:hAnsi="Arial" w:cs="Arial"/>
          <w:sz w:val="20"/>
          <w:szCs w:val="20"/>
        </w:rPr>
        <w:t>elevant</w:t>
      </w:r>
      <w:r>
        <w:rPr>
          <w:rFonts w:ascii="Arial" w:hAnsi="Arial" w:cs="Arial"/>
          <w:sz w:val="20"/>
          <w:szCs w:val="20"/>
        </w:rPr>
        <w:t xml:space="preserve"> </w:t>
      </w:r>
      <w:r w:rsidR="00920B2B" w:rsidRPr="00C863F2">
        <w:rPr>
          <w:rFonts w:ascii="Arial" w:hAnsi="Arial" w:cs="Arial"/>
          <w:sz w:val="20"/>
          <w:szCs w:val="20"/>
        </w:rPr>
        <w:t xml:space="preserve">parts of </w:t>
      </w:r>
      <w:r w:rsidR="00A74E85">
        <w:rPr>
          <w:rFonts w:ascii="Arial" w:hAnsi="Arial" w:cs="Arial"/>
          <w:sz w:val="20"/>
          <w:szCs w:val="20"/>
        </w:rPr>
        <w:t>other national and international guideline recommendations</w:t>
      </w:r>
      <w:r w:rsidR="00920B2B" w:rsidRPr="00C863F2">
        <w:rPr>
          <w:rFonts w:ascii="Arial" w:hAnsi="Arial" w:cs="Arial"/>
          <w:sz w:val="20"/>
          <w:szCs w:val="20"/>
        </w:rPr>
        <w:t>.</w:t>
      </w:r>
    </w:p>
    <w:p w14:paraId="20F6739E" w14:textId="6B3D3BA6" w:rsidR="00920B2B" w:rsidRDefault="00920B2B" w:rsidP="00A65683">
      <w:pPr>
        <w:spacing w:after="0" w:line="360" w:lineRule="auto"/>
        <w:jc w:val="both"/>
        <w:rPr>
          <w:rFonts w:ascii="Arial" w:hAnsi="Arial" w:cs="Arial"/>
          <w:sz w:val="20"/>
          <w:szCs w:val="20"/>
        </w:rPr>
      </w:pPr>
      <w:r w:rsidRPr="00C863F2">
        <w:rPr>
          <w:rFonts w:ascii="Arial" w:hAnsi="Arial" w:cs="Arial"/>
          <w:sz w:val="20"/>
          <w:szCs w:val="20"/>
        </w:rPr>
        <w:t>This document is</w:t>
      </w:r>
      <w:r w:rsidR="00A74E85">
        <w:rPr>
          <w:rFonts w:ascii="Arial" w:hAnsi="Arial" w:cs="Arial"/>
          <w:sz w:val="20"/>
          <w:szCs w:val="20"/>
        </w:rPr>
        <w:t xml:space="preserve"> </w:t>
      </w:r>
      <w:r w:rsidRPr="00C863F2">
        <w:rPr>
          <w:rFonts w:ascii="Arial" w:hAnsi="Arial" w:cs="Arial"/>
          <w:sz w:val="20"/>
          <w:szCs w:val="20"/>
        </w:rPr>
        <w:t>structured into individual modular sections to facilitate efficient revisions as the evidence-base expands.</w:t>
      </w:r>
    </w:p>
    <w:p w14:paraId="361DBF5B" w14:textId="77777777" w:rsidR="003C7556" w:rsidRPr="00C863F2" w:rsidRDefault="003C7556" w:rsidP="00A65683">
      <w:pPr>
        <w:spacing w:after="0" w:line="360" w:lineRule="auto"/>
        <w:jc w:val="both"/>
        <w:rPr>
          <w:rFonts w:ascii="Arial" w:hAnsi="Arial" w:cs="Arial"/>
          <w:sz w:val="20"/>
          <w:szCs w:val="20"/>
        </w:rPr>
      </w:pPr>
    </w:p>
    <w:p w14:paraId="29BE49F8" w14:textId="77777777" w:rsidR="00920B2B" w:rsidRPr="00C863F2" w:rsidRDefault="00920B2B" w:rsidP="00A65683">
      <w:pPr>
        <w:spacing w:after="0" w:line="360" w:lineRule="auto"/>
        <w:jc w:val="both"/>
        <w:rPr>
          <w:rFonts w:ascii="Arial" w:hAnsi="Arial" w:cs="Arial"/>
          <w:sz w:val="20"/>
          <w:szCs w:val="20"/>
        </w:rPr>
      </w:pPr>
      <w:r w:rsidRPr="00C863F2">
        <w:rPr>
          <w:rFonts w:ascii="Arial" w:hAnsi="Arial" w:cs="Arial"/>
          <w:sz w:val="20"/>
          <w:szCs w:val="20"/>
        </w:rPr>
        <w:t>We are enormously grateful to all the members of the Guideline Working Group for their time and effort</w:t>
      </w:r>
    </w:p>
    <w:p w14:paraId="568B0E30" w14:textId="55FAAF6B" w:rsidR="00920B2B" w:rsidRPr="00C863F2" w:rsidRDefault="00920B2B" w:rsidP="00A65683">
      <w:pPr>
        <w:spacing w:after="0" w:line="360" w:lineRule="auto"/>
        <w:jc w:val="both"/>
        <w:rPr>
          <w:rFonts w:ascii="Arial" w:hAnsi="Arial" w:cs="Arial"/>
          <w:sz w:val="20"/>
          <w:szCs w:val="20"/>
        </w:rPr>
      </w:pPr>
      <w:r w:rsidRPr="00C863F2">
        <w:rPr>
          <w:rFonts w:ascii="Arial" w:hAnsi="Arial" w:cs="Arial"/>
          <w:sz w:val="20"/>
          <w:szCs w:val="20"/>
        </w:rPr>
        <w:t>developing this guideline</w:t>
      </w:r>
      <w:r w:rsidR="00FF0F0C">
        <w:rPr>
          <w:rFonts w:ascii="Arial" w:hAnsi="Arial" w:cs="Arial"/>
          <w:sz w:val="20"/>
          <w:szCs w:val="20"/>
        </w:rPr>
        <w:t xml:space="preserve"> and to the experts who participated in the Delphi consensus supporting the recommendations made in this guideline.</w:t>
      </w:r>
    </w:p>
    <w:p w14:paraId="2F13BF8E" w14:textId="77777777" w:rsidR="00920B2B" w:rsidRDefault="00920B2B" w:rsidP="00A65683">
      <w:pPr>
        <w:spacing w:after="0" w:line="360" w:lineRule="auto"/>
        <w:jc w:val="both"/>
        <w:rPr>
          <w:rFonts w:ascii="Arial" w:hAnsi="Arial" w:cs="Arial"/>
          <w:b/>
          <w:bCs/>
          <w:sz w:val="20"/>
          <w:szCs w:val="20"/>
        </w:rPr>
      </w:pPr>
    </w:p>
    <w:p w14:paraId="3D059EC0" w14:textId="77777777" w:rsidR="00DD4B6A" w:rsidRDefault="00DD4B6A" w:rsidP="00A65683">
      <w:pPr>
        <w:spacing w:after="0" w:line="360" w:lineRule="auto"/>
        <w:jc w:val="both"/>
        <w:rPr>
          <w:rFonts w:ascii="Arial" w:hAnsi="Arial" w:cs="Arial"/>
          <w:b/>
          <w:bCs/>
          <w:sz w:val="20"/>
          <w:szCs w:val="20"/>
        </w:rPr>
      </w:pPr>
    </w:p>
    <w:p w14:paraId="153682B3" w14:textId="77777777" w:rsidR="00DD4B6A" w:rsidRDefault="00DD4B6A" w:rsidP="00A65683">
      <w:pPr>
        <w:spacing w:after="0" w:line="360" w:lineRule="auto"/>
        <w:jc w:val="both"/>
        <w:rPr>
          <w:rFonts w:ascii="Arial" w:hAnsi="Arial" w:cs="Arial"/>
          <w:b/>
          <w:bCs/>
          <w:sz w:val="20"/>
          <w:szCs w:val="20"/>
        </w:rPr>
      </w:pPr>
    </w:p>
    <w:p w14:paraId="14CE78FD" w14:textId="77777777" w:rsidR="004B6921" w:rsidRDefault="004B6921" w:rsidP="00A65683">
      <w:pPr>
        <w:spacing w:after="0" w:line="360" w:lineRule="auto"/>
        <w:jc w:val="both"/>
        <w:rPr>
          <w:rFonts w:ascii="Arial" w:hAnsi="Arial" w:cs="Arial"/>
          <w:b/>
          <w:bCs/>
          <w:sz w:val="20"/>
          <w:szCs w:val="20"/>
        </w:rPr>
      </w:pPr>
    </w:p>
    <w:p w14:paraId="4B787489" w14:textId="77777777" w:rsidR="004B6921" w:rsidRDefault="004B6921" w:rsidP="00A65683">
      <w:pPr>
        <w:spacing w:after="0" w:line="360" w:lineRule="auto"/>
        <w:jc w:val="both"/>
        <w:rPr>
          <w:rFonts w:ascii="Arial" w:hAnsi="Arial" w:cs="Arial"/>
          <w:b/>
          <w:bCs/>
          <w:sz w:val="20"/>
          <w:szCs w:val="20"/>
        </w:rPr>
      </w:pPr>
    </w:p>
    <w:p w14:paraId="2523CBE2" w14:textId="77777777" w:rsidR="004B6921" w:rsidRDefault="004B6921" w:rsidP="00A65683">
      <w:pPr>
        <w:spacing w:after="0" w:line="360" w:lineRule="auto"/>
        <w:jc w:val="both"/>
        <w:rPr>
          <w:rFonts w:ascii="Arial" w:hAnsi="Arial" w:cs="Arial"/>
          <w:b/>
          <w:bCs/>
          <w:sz w:val="20"/>
          <w:szCs w:val="20"/>
        </w:rPr>
      </w:pPr>
    </w:p>
    <w:p w14:paraId="1E65EBCA" w14:textId="77777777" w:rsidR="009F2179" w:rsidRDefault="009F2179" w:rsidP="00A65683">
      <w:pPr>
        <w:spacing w:after="0" w:line="360" w:lineRule="auto"/>
        <w:jc w:val="both"/>
        <w:rPr>
          <w:rFonts w:ascii="Arial" w:hAnsi="Arial" w:cs="Arial"/>
          <w:b/>
          <w:bCs/>
          <w:sz w:val="20"/>
          <w:szCs w:val="20"/>
        </w:rPr>
      </w:pPr>
    </w:p>
    <w:p w14:paraId="4DCD9132" w14:textId="77777777" w:rsidR="009F2179" w:rsidRDefault="009F2179" w:rsidP="00A65683">
      <w:pPr>
        <w:spacing w:after="0" w:line="360" w:lineRule="auto"/>
        <w:jc w:val="both"/>
        <w:rPr>
          <w:rFonts w:ascii="Arial" w:hAnsi="Arial" w:cs="Arial"/>
          <w:b/>
          <w:bCs/>
          <w:sz w:val="20"/>
          <w:szCs w:val="20"/>
        </w:rPr>
      </w:pPr>
    </w:p>
    <w:p w14:paraId="7F3CD14F" w14:textId="77777777" w:rsidR="009F2179" w:rsidRDefault="009F2179" w:rsidP="00A65683">
      <w:pPr>
        <w:spacing w:after="0" w:line="360" w:lineRule="auto"/>
        <w:jc w:val="both"/>
        <w:rPr>
          <w:rFonts w:ascii="Arial" w:hAnsi="Arial" w:cs="Arial"/>
          <w:b/>
          <w:bCs/>
          <w:sz w:val="20"/>
          <w:szCs w:val="20"/>
        </w:rPr>
      </w:pPr>
    </w:p>
    <w:p w14:paraId="083ED33F" w14:textId="54A82AD7" w:rsidR="00E1323B" w:rsidRPr="00E27DE7" w:rsidRDefault="00E1323B" w:rsidP="00BA45C6">
      <w:pPr>
        <w:spacing w:after="0" w:line="360" w:lineRule="auto"/>
        <w:jc w:val="both"/>
        <w:rPr>
          <w:rFonts w:ascii="Arial" w:hAnsi="Arial" w:cs="Arial"/>
          <w:b/>
          <w:bCs/>
          <w:sz w:val="20"/>
          <w:szCs w:val="20"/>
        </w:rPr>
      </w:pPr>
      <w:r w:rsidRPr="00E27DE7">
        <w:rPr>
          <w:rFonts w:ascii="Arial" w:hAnsi="Arial" w:cs="Arial"/>
          <w:b/>
          <w:bCs/>
          <w:sz w:val="20"/>
          <w:szCs w:val="20"/>
        </w:rPr>
        <w:lastRenderedPageBreak/>
        <w:t>Summary of recommendations</w:t>
      </w:r>
    </w:p>
    <w:p w14:paraId="3725DDE7" w14:textId="4739EA10" w:rsidR="00C720D6" w:rsidRPr="00E27DE7" w:rsidRDefault="00C720D6" w:rsidP="00C720D6">
      <w:pPr>
        <w:jc w:val="center"/>
        <w:rPr>
          <w:b/>
          <w:bCs/>
          <w:highlight w:val="yellow"/>
        </w:rPr>
      </w:pPr>
    </w:p>
    <w:tbl>
      <w:tblPr>
        <w:tblStyle w:val="TableGrid"/>
        <w:tblW w:w="0" w:type="auto"/>
        <w:tblLook w:val="04A0" w:firstRow="1" w:lastRow="0" w:firstColumn="1" w:lastColumn="0" w:noHBand="0" w:noVBand="1"/>
      </w:tblPr>
      <w:tblGrid>
        <w:gridCol w:w="1064"/>
        <w:gridCol w:w="26"/>
        <w:gridCol w:w="39"/>
        <w:gridCol w:w="6379"/>
        <w:gridCol w:w="47"/>
        <w:gridCol w:w="95"/>
        <w:gridCol w:w="1366"/>
      </w:tblGrid>
      <w:tr w:rsidR="00D07898" w:rsidRPr="006F5456" w14:paraId="3D846684" w14:textId="77777777" w:rsidTr="00F43357">
        <w:tc>
          <w:tcPr>
            <w:tcW w:w="9016" w:type="dxa"/>
            <w:gridSpan w:val="7"/>
          </w:tcPr>
          <w:p w14:paraId="26C06236" w14:textId="5C91C890" w:rsidR="00D07898" w:rsidRPr="00E27DE7" w:rsidRDefault="00D07898" w:rsidP="00511DF7">
            <w:pPr>
              <w:tabs>
                <w:tab w:val="left" w:pos="1995"/>
                <w:tab w:val="left" w:pos="2295"/>
              </w:tabs>
              <w:rPr>
                <w:b/>
                <w:bCs/>
              </w:rPr>
            </w:pPr>
            <w:r w:rsidRPr="00E27DE7">
              <w:rPr>
                <w:b/>
                <w:bCs/>
              </w:rPr>
              <w:t>Section 2                          Kidney function estimates for anticoagulant dosing</w:t>
            </w:r>
            <w:r w:rsidR="006363A1" w:rsidRPr="00E27DE7">
              <w:rPr>
                <w:b/>
                <w:bCs/>
              </w:rPr>
              <w:t xml:space="preserve">                </w:t>
            </w:r>
            <w:r w:rsidR="00511DF7">
              <w:rPr>
                <w:b/>
                <w:bCs/>
              </w:rPr>
              <w:t xml:space="preserve">  </w:t>
            </w:r>
            <w:r w:rsidR="006363A1" w:rsidRPr="00E27DE7">
              <w:rPr>
                <w:b/>
                <w:bCs/>
              </w:rPr>
              <w:t>Grade</w:t>
            </w:r>
          </w:p>
        </w:tc>
      </w:tr>
      <w:tr w:rsidR="00D07898" w:rsidRPr="006F5456" w14:paraId="796E5789" w14:textId="77777777" w:rsidTr="003E0EA1">
        <w:tc>
          <w:tcPr>
            <w:tcW w:w="1090" w:type="dxa"/>
            <w:gridSpan w:val="2"/>
          </w:tcPr>
          <w:p w14:paraId="305A65DA" w14:textId="170AB6D7" w:rsidR="00D07898" w:rsidRPr="006F5456" w:rsidRDefault="00D07898" w:rsidP="00734B5D">
            <w:pPr>
              <w:rPr>
                <w:b/>
                <w:bCs/>
              </w:rPr>
            </w:pPr>
          </w:p>
        </w:tc>
        <w:tc>
          <w:tcPr>
            <w:tcW w:w="6560" w:type="dxa"/>
            <w:gridSpan w:val="4"/>
          </w:tcPr>
          <w:p w14:paraId="17021D9C" w14:textId="445FEF77" w:rsidR="00D07898" w:rsidRPr="006F5456" w:rsidRDefault="00D07898" w:rsidP="00C720D6">
            <w:pPr>
              <w:jc w:val="center"/>
            </w:pPr>
            <w:bookmarkStart w:id="15" w:name="_Hlk178014141"/>
            <w:r w:rsidRPr="006F5456">
              <w:t>For dosing of DOACs</w:t>
            </w:r>
            <w:r w:rsidR="000867BF" w:rsidRPr="006F5456">
              <w:t xml:space="preserve"> </w:t>
            </w:r>
            <w:r w:rsidRPr="006F5456">
              <w:t xml:space="preserve">we recommend that Cockcroft-Gault creatinine clearance should be used </w:t>
            </w:r>
            <w:bookmarkEnd w:id="15"/>
          </w:p>
        </w:tc>
        <w:tc>
          <w:tcPr>
            <w:tcW w:w="1366" w:type="dxa"/>
          </w:tcPr>
          <w:p w14:paraId="044C2D31" w14:textId="5C2B309A" w:rsidR="00D07898" w:rsidRPr="00E27DE7" w:rsidRDefault="00D07898" w:rsidP="00C720D6">
            <w:pPr>
              <w:jc w:val="center"/>
              <w:rPr>
                <w:b/>
                <w:bCs/>
              </w:rPr>
            </w:pPr>
            <w:r w:rsidRPr="006F5456">
              <w:rPr>
                <w:b/>
                <w:bCs/>
              </w:rPr>
              <w:t>1B</w:t>
            </w:r>
          </w:p>
        </w:tc>
      </w:tr>
      <w:tr w:rsidR="00C720D6" w:rsidRPr="006F5456" w14:paraId="3969D507" w14:textId="77777777" w:rsidTr="00F43357">
        <w:tc>
          <w:tcPr>
            <w:tcW w:w="9016" w:type="dxa"/>
            <w:gridSpan w:val="7"/>
          </w:tcPr>
          <w:p w14:paraId="43AF5C04" w14:textId="5FC82AE8" w:rsidR="00C720D6" w:rsidRPr="006F5456" w:rsidRDefault="006363A1" w:rsidP="00511DF7">
            <w:pPr>
              <w:rPr>
                <w:b/>
                <w:bCs/>
              </w:rPr>
            </w:pPr>
            <w:r w:rsidRPr="006F5456">
              <w:rPr>
                <w:b/>
                <w:bCs/>
              </w:rPr>
              <w:t>Section 3</w:t>
            </w:r>
            <w:r w:rsidRPr="006F5456">
              <w:t xml:space="preserve">                          </w:t>
            </w:r>
            <w:r w:rsidR="00D15F5C" w:rsidRPr="006F5456">
              <w:rPr>
                <w:b/>
                <w:bCs/>
              </w:rPr>
              <w:t>The use of risk scores for stroke and bleeding assessment</w:t>
            </w:r>
            <w:r w:rsidR="00511DF7" w:rsidRPr="006F5456">
              <w:rPr>
                <w:b/>
                <w:bCs/>
              </w:rPr>
              <w:t xml:space="preserve"> </w:t>
            </w:r>
            <w:r w:rsidR="00511DF7">
              <w:rPr>
                <w:b/>
                <w:bCs/>
              </w:rPr>
              <w:t xml:space="preserve">      </w:t>
            </w:r>
            <w:r w:rsidR="00511DF7" w:rsidRPr="006F5456">
              <w:rPr>
                <w:b/>
                <w:bCs/>
              </w:rPr>
              <w:t>Grade</w:t>
            </w:r>
            <w:r w:rsidR="00511DF7" w:rsidRPr="00D15F5C">
              <w:rPr>
                <w:b/>
                <w:bCs/>
              </w:rPr>
              <w:t xml:space="preserve">   </w:t>
            </w:r>
          </w:p>
        </w:tc>
      </w:tr>
      <w:tr w:rsidR="00C720D6" w:rsidRPr="00F03309" w14:paraId="2C76D2D2" w14:textId="77777777" w:rsidTr="00F43357">
        <w:tc>
          <w:tcPr>
            <w:tcW w:w="9016" w:type="dxa"/>
            <w:gridSpan w:val="7"/>
          </w:tcPr>
          <w:p w14:paraId="42BECACC" w14:textId="6EF2328F" w:rsidR="00C720D6" w:rsidRPr="00D15F5C" w:rsidRDefault="006363A1" w:rsidP="006363A1">
            <w:pPr>
              <w:spacing w:after="160" w:line="259" w:lineRule="auto"/>
            </w:pPr>
            <w:r w:rsidRPr="006F5456">
              <w:rPr>
                <w:b/>
                <w:bCs/>
              </w:rPr>
              <w:t xml:space="preserve">                                           </w:t>
            </w:r>
            <w:r w:rsidR="00C720D6" w:rsidRPr="006F5456">
              <w:rPr>
                <w:b/>
                <w:bCs/>
              </w:rPr>
              <w:t xml:space="preserve">CKD stage 4 (eGFR 15-&lt;30)                                                      </w:t>
            </w:r>
            <w:r w:rsidRPr="006F5456">
              <w:rPr>
                <w:b/>
                <w:bCs/>
              </w:rPr>
              <w:t xml:space="preserve">        </w:t>
            </w:r>
            <w:r w:rsidRPr="00D15F5C">
              <w:rPr>
                <w:b/>
                <w:bCs/>
              </w:rPr>
              <w:t xml:space="preserve">                      </w:t>
            </w:r>
          </w:p>
        </w:tc>
      </w:tr>
      <w:tr w:rsidR="00C720D6" w:rsidRPr="00F03309" w14:paraId="6DF3BAB4" w14:textId="77777777" w:rsidTr="003E0EA1">
        <w:trPr>
          <w:trHeight w:val="936"/>
        </w:trPr>
        <w:tc>
          <w:tcPr>
            <w:tcW w:w="1064" w:type="dxa"/>
          </w:tcPr>
          <w:p w14:paraId="65828C8B" w14:textId="0AEC4556" w:rsidR="00C720D6" w:rsidRPr="00F03309" w:rsidRDefault="00C720D6" w:rsidP="00F43357">
            <w:pPr>
              <w:rPr>
                <w:b/>
                <w:bCs/>
                <w:highlight w:val="yellow"/>
              </w:rPr>
            </w:pPr>
          </w:p>
          <w:p w14:paraId="67250640" w14:textId="77777777" w:rsidR="00C720D6" w:rsidRDefault="00C720D6" w:rsidP="00F43357">
            <w:pPr>
              <w:rPr>
                <w:b/>
                <w:bCs/>
                <w:highlight w:val="yellow"/>
              </w:rPr>
            </w:pPr>
          </w:p>
          <w:p w14:paraId="5C568A8F" w14:textId="77777777" w:rsidR="00D15F5C" w:rsidRPr="00D15F5C" w:rsidRDefault="00D15F5C" w:rsidP="00D15F5C">
            <w:pPr>
              <w:rPr>
                <w:highlight w:val="yellow"/>
              </w:rPr>
            </w:pPr>
          </w:p>
        </w:tc>
        <w:tc>
          <w:tcPr>
            <w:tcW w:w="6586" w:type="dxa"/>
            <w:gridSpan w:val="5"/>
          </w:tcPr>
          <w:p w14:paraId="1CB7F758" w14:textId="5884129E" w:rsidR="00C720D6" w:rsidRPr="00D15F5C" w:rsidRDefault="00323EBA" w:rsidP="007F00C5">
            <w:r w:rsidRPr="00E27DE7">
              <w:rPr>
                <w:rFonts w:ascii="Arial" w:hAnsi="Arial" w:cs="Arial"/>
                <w:kern w:val="0"/>
                <w:sz w:val="20"/>
                <w:szCs w:val="20"/>
                <w14:ligatures w14:val="none"/>
              </w:rPr>
              <w:t>CHA</w:t>
            </w:r>
            <w:r w:rsidRPr="00E27DE7">
              <w:rPr>
                <w:rFonts w:ascii="Arial" w:hAnsi="Arial" w:cs="Arial"/>
                <w:kern w:val="0"/>
                <w:sz w:val="20"/>
                <w:szCs w:val="20"/>
                <w:vertAlign w:val="subscript"/>
                <w14:ligatures w14:val="none"/>
              </w:rPr>
              <w:t>2</w:t>
            </w:r>
            <w:r w:rsidRPr="00E27DE7">
              <w:rPr>
                <w:rFonts w:ascii="Arial" w:hAnsi="Arial" w:cs="Arial"/>
                <w:kern w:val="0"/>
                <w:sz w:val="20"/>
                <w:szCs w:val="20"/>
                <w14:ligatures w14:val="none"/>
              </w:rPr>
              <w:t>DS</w:t>
            </w:r>
            <w:r w:rsidRPr="00E27DE7">
              <w:rPr>
                <w:rFonts w:ascii="Arial" w:hAnsi="Arial" w:cs="Arial"/>
                <w:kern w:val="0"/>
                <w:sz w:val="20"/>
                <w:szCs w:val="20"/>
                <w:vertAlign w:val="subscript"/>
                <w14:ligatures w14:val="none"/>
              </w:rPr>
              <w:t>2</w:t>
            </w:r>
            <w:r w:rsidRPr="00E27DE7">
              <w:rPr>
                <w:rFonts w:ascii="Arial" w:hAnsi="Arial" w:cs="Arial"/>
                <w:kern w:val="0"/>
                <w:sz w:val="20"/>
                <w:szCs w:val="20"/>
                <w14:ligatures w14:val="none"/>
              </w:rPr>
              <w:t>VASc</w:t>
            </w:r>
            <w:r w:rsidR="006F5718">
              <w:rPr>
                <w:rFonts w:ascii="Arial" w:hAnsi="Arial" w:cs="Arial"/>
                <w:kern w:val="0"/>
                <w:sz w:val="20"/>
                <w:szCs w:val="20"/>
                <w14:ligatures w14:val="none"/>
              </w:rPr>
              <w:t xml:space="preserve"> </w:t>
            </w:r>
            <w:r w:rsidR="003E6D65" w:rsidRPr="00E27DE7">
              <w:t>may</w:t>
            </w:r>
            <w:r w:rsidR="003E6D65">
              <w:t xml:space="preserve"> be useful in assessing the risk of stroke</w:t>
            </w:r>
          </w:p>
        </w:tc>
        <w:tc>
          <w:tcPr>
            <w:tcW w:w="1366" w:type="dxa"/>
          </w:tcPr>
          <w:p w14:paraId="5898AB2E" w14:textId="77777777" w:rsidR="00C720D6" w:rsidRPr="00D15F5C" w:rsidRDefault="00C720D6" w:rsidP="00511DF7">
            <w:pPr>
              <w:jc w:val="center"/>
              <w:rPr>
                <w:b/>
                <w:bCs/>
              </w:rPr>
            </w:pPr>
          </w:p>
          <w:p w14:paraId="3BCACBA8" w14:textId="17DF590E" w:rsidR="00C720D6" w:rsidRPr="00D15F5C" w:rsidRDefault="00C720D6" w:rsidP="00511DF7">
            <w:pPr>
              <w:jc w:val="center"/>
              <w:rPr>
                <w:b/>
                <w:bCs/>
              </w:rPr>
            </w:pPr>
            <w:r w:rsidRPr="00D15F5C">
              <w:rPr>
                <w:b/>
                <w:bCs/>
              </w:rPr>
              <w:t>2B</w:t>
            </w:r>
          </w:p>
        </w:tc>
      </w:tr>
      <w:tr w:rsidR="00C720D6" w14:paraId="1C748647" w14:textId="77777777" w:rsidTr="003E0EA1">
        <w:tc>
          <w:tcPr>
            <w:tcW w:w="1064" w:type="dxa"/>
          </w:tcPr>
          <w:p w14:paraId="3A4E80F4" w14:textId="3C8A16C2" w:rsidR="00C720D6" w:rsidRPr="00F03309" w:rsidRDefault="00C720D6" w:rsidP="00F43357">
            <w:pPr>
              <w:rPr>
                <w:b/>
                <w:bCs/>
                <w:highlight w:val="yellow"/>
              </w:rPr>
            </w:pPr>
          </w:p>
        </w:tc>
        <w:tc>
          <w:tcPr>
            <w:tcW w:w="6586" w:type="dxa"/>
            <w:gridSpan w:val="5"/>
          </w:tcPr>
          <w:p w14:paraId="29B34799" w14:textId="025F25FB" w:rsidR="00C720D6" w:rsidRPr="00D15F5C" w:rsidRDefault="00641F95" w:rsidP="000867BF">
            <w:r w:rsidRPr="00641F95">
              <w:t>We suggest that</w:t>
            </w:r>
            <w:r>
              <w:t xml:space="preserve"> bleeding risk</w:t>
            </w:r>
            <w:r w:rsidRPr="00641F95">
              <w:t xml:space="preserve"> scores are not to be used in isolation</w:t>
            </w:r>
            <w:r w:rsidR="006F5718">
              <w:t xml:space="preserve"> </w:t>
            </w:r>
            <w:r w:rsidRPr="00641F95">
              <w:t xml:space="preserve">but should be included in the holistic assessment </w:t>
            </w:r>
            <w:r w:rsidR="000867BF">
              <w:t xml:space="preserve">to identify potentially modifiable risk factors </w:t>
            </w:r>
            <w:r w:rsidRPr="00641F95">
              <w:t xml:space="preserve">to facilitate shared decision making regarding </w:t>
            </w:r>
            <w:r>
              <w:t>t</w:t>
            </w:r>
            <w:r w:rsidRPr="00641F95">
              <w:t>hromboprophylaxis in AF</w:t>
            </w:r>
            <w:r w:rsidR="007E6EDA">
              <w:t xml:space="preserve">, </w:t>
            </w:r>
            <w:r w:rsidR="007E6EDA" w:rsidRPr="007E6EDA">
              <w:t>and to identify particularly high bleeding risk patients for early review and follow up.</w:t>
            </w:r>
          </w:p>
        </w:tc>
        <w:tc>
          <w:tcPr>
            <w:tcW w:w="1366" w:type="dxa"/>
          </w:tcPr>
          <w:p w14:paraId="44FC41C9" w14:textId="6144CAE6" w:rsidR="00C720D6" w:rsidRPr="00D15F5C" w:rsidRDefault="00641F95" w:rsidP="00511DF7">
            <w:pPr>
              <w:jc w:val="center"/>
              <w:rPr>
                <w:b/>
                <w:bCs/>
              </w:rPr>
            </w:pPr>
            <w:r>
              <w:rPr>
                <w:b/>
                <w:bCs/>
              </w:rPr>
              <w:t>2</w:t>
            </w:r>
            <w:r w:rsidR="007E6EDA">
              <w:rPr>
                <w:b/>
                <w:bCs/>
              </w:rPr>
              <w:t>C</w:t>
            </w:r>
          </w:p>
        </w:tc>
      </w:tr>
      <w:tr w:rsidR="00C720D6" w14:paraId="57684A9A" w14:textId="77777777" w:rsidTr="00F43357">
        <w:tc>
          <w:tcPr>
            <w:tcW w:w="9016" w:type="dxa"/>
            <w:gridSpan w:val="7"/>
          </w:tcPr>
          <w:p w14:paraId="37C9E523" w14:textId="1035F007" w:rsidR="00C720D6" w:rsidRPr="003C2DEF" w:rsidRDefault="00C720D6" w:rsidP="006F5456">
            <w:pPr>
              <w:spacing w:after="160" w:line="259" w:lineRule="auto"/>
              <w:jc w:val="center"/>
            </w:pPr>
            <w:bookmarkStart w:id="16" w:name="_Hlk159772673"/>
            <w:r w:rsidRPr="003C2DEF">
              <w:rPr>
                <w:b/>
                <w:bCs/>
              </w:rPr>
              <w:t xml:space="preserve">CKD stage </w:t>
            </w:r>
            <w:r>
              <w:rPr>
                <w:b/>
                <w:bCs/>
              </w:rPr>
              <w:t>5</w:t>
            </w:r>
            <w:r w:rsidRPr="003C2DEF">
              <w:rPr>
                <w:b/>
                <w:bCs/>
              </w:rPr>
              <w:t xml:space="preserve"> (eGFR &lt;</w:t>
            </w:r>
            <w:r>
              <w:rPr>
                <w:b/>
                <w:bCs/>
              </w:rPr>
              <w:t>15</w:t>
            </w:r>
            <w:r w:rsidR="0082353F">
              <w:rPr>
                <w:b/>
                <w:bCs/>
              </w:rPr>
              <w:t xml:space="preserve"> not on dialysis</w:t>
            </w:r>
            <w:r w:rsidRPr="003C2DEF">
              <w:rPr>
                <w:b/>
                <w:bCs/>
              </w:rPr>
              <w:t>)</w:t>
            </w:r>
            <w:r w:rsidR="006F5456">
              <w:rPr>
                <w:b/>
                <w:bCs/>
              </w:rPr>
              <w:t xml:space="preserve"> and dialysis </w:t>
            </w:r>
            <w:r w:rsidR="006F5456" w:rsidRPr="009028CA">
              <w:rPr>
                <w:b/>
                <w:bCs/>
              </w:rPr>
              <w:t>(haemodialysis/peritoneal dialysis)</w:t>
            </w:r>
          </w:p>
        </w:tc>
      </w:tr>
      <w:tr w:rsidR="00C720D6" w14:paraId="58FF795F" w14:textId="77777777" w:rsidTr="007F00C5">
        <w:tc>
          <w:tcPr>
            <w:tcW w:w="1090" w:type="dxa"/>
            <w:gridSpan w:val="2"/>
          </w:tcPr>
          <w:p w14:paraId="71C84928" w14:textId="63B48C20" w:rsidR="00C720D6" w:rsidRDefault="00C720D6" w:rsidP="00F43357">
            <w:pPr>
              <w:rPr>
                <w:b/>
                <w:bCs/>
              </w:rPr>
            </w:pPr>
            <w:bookmarkStart w:id="17" w:name="_Hlk159773157"/>
            <w:bookmarkEnd w:id="16"/>
          </w:p>
        </w:tc>
        <w:tc>
          <w:tcPr>
            <w:tcW w:w="6465" w:type="dxa"/>
            <w:gridSpan w:val="3"/>
          </w:tcPr>
          <w:p w14:paraId="0D6D45ED" w14:textId="1D051CFC" w:rsidR="00C720D6" w:rsidRPr="003C2DEF" w:rsidRDefault="00C61D7B" w:rsidP="00C61D7B">
            <w:r w:rsidRPr="00C61D7B">
              <w:t xml:space="preserve">We suggest that </w:t>
            </w:r>
            <w:r w:rsidR="00904BDD">
              <w:t xml:space="preserve">stroke and </w:t>
            </w:r>
            <w:r w:rsidRPr="00C61D7B">
              <w:t>bleeding risk scores are not to be used in isolation</w:t>
            </w:r>
            <w:r w:rsidR="00904BDD">
              <w:t xml:space="preserve"> </w:t>
            </w:r>
            <w:r w:rsidRPr="00C61D7B">
              <w:t>but should be included in the holistic assessment of the patient to facilitate shared decision making regarding thromboprophylaxis in AF.</w:t>
            </w:r>
          </w:p>
        </w:tc>
        <w:tc>
          <w:tcPr>
            <w:tcW w:w="1461" w:type="dxa"/>
            <w:gridSpan w:val="2"/>
          </w:tcPr>
          <w:p w14:paraId="34205F94" w14:textId="77777777" w:rsidR="00C720D6" w:rsidRDefault="00C720D6" w:rsidP="00511DF7">
            <w:pPr>
              <w:jc w:val="center"/>
              <w:rPr>
                <w:b/>
                <w:bCs/>
              </w:rPr>
            </w:pPr>
            <w:r>
              <w:rPr>
                <w:b/>
                <w:bCs/>
              </w:rPr>
              <w:t>2D</w:t>
            </w:r>
          </w:p>
        </w:tc>
      </w:tr>
      <w:bookmarkEnd w:id="17"/>
      <w:tr w:rsidR="00C720D6" w14:paraId="7A414B6F" w14:textId="77777777" w:rsidTr="00F43357">
        <w:tc>
          <w:tcPr>
            <w:tcW w:w="9016" w:type="dxa"/>
            <w:gridSpan w:val="7"/>
          </w:tcPr>
          <w:p w14:paraId="70AB64A7" w14:textId="2F519589" w:rsidR="00C720D6" w:rsidRPr="005F0C7F" w:rsidRDefault="00904BDD" w:rsidP="00511DF7">
            <w:pPr>
              <w:spacing w:after="160" w:line="259" w:lineRule="auto"/>
              <w:rPr>
                <w:b/>
                <w:bCs/>
              </w:rPr>
            </w:pPr>
            <w:r w:rsidRPr="00904BDD">
              <w:rPr>
                <w:b/>
                <w:bCs/>
              </w:rPr>
              <w:t>Section 4</w:t>
            </w:r>
            <w:r>
              <w:rPr>
                <w:b/>
                <w:bCs/>
              </w:rPr>
              <w:t xml:space="preserve">       </w:t>
            </w:r>
            <w:r w:rsidRPr="00904BDD">
              <w:rPr>
                <w:b/>
                <w:bCs/>
              </w:rPr>
              <w:t xml:space="preserve"> </w:t>
            </w:r>
            <w:r w:rsidR="00C720D6" w:rsidRPr="00904BDD">
              <w:rPr>
                <w:b/>
                <w:bCs/>
              </w:rPr>
              <w:t xml:space="preserve"> </w:t>
            </w:r>
            <w:r>
              <w:rPr>
                <w:b/>
                <w:bCs/>
              </w:rPr>
              <w:t xml:space="preserve">     </w:t>
            </w:r>
            <w:r w:rsidR="00B032B2">
              <w:rPr>
                <w:b/>
                <w:bCs/>
              </w:rPr>
              <w:t xml:space="preserve">       </w:t>
            </w:r>
            <w:r w:rsidR="00511DF7">
              <w:rPr>
                <w:b/>
                <w:bCs/>
              </w:rPr>
              <w:t xml:space="preserve">    </w:t>
            </w:r>
            <w:r w:rsidRPr="00904BDD">
              <w:rPr>
                <w:b/>
                <w:bCs/>
              </w:rPr>
              <w:t>Treatment options for NVAF thromboprophylaxis</w:t>
            </w:r>
            <w:r w:rsidR="00C720D6">
              <w:rPr>
                <w:b/>
                <w:bCs/>
              </w:rPr>
              <w:t xml:space="preserve">                       </w:t>
            </w:r>
            <w:r w:rsidR="003E4E7F">
              <w:rPr>
                <w:b/>
                <w:bCs/>
              </w:rPr>
              <w:t>Grade</w:t>
            </w:r>
          </w:p>
        </w:tc>
      </w:tr>
      <w:tr w:rsidR="00BE721E" w14:paraId="57D9446D" w14:textId="77777777" w:rsidTr="00BE721E">
        <w:tc>
          <w:tcPr>
            <w:tcW w:w="1090" w:type="dxa"/>
            <w:gridSpan w:val="2"/>
          </w:tcPr>
          <w:p w14:paraId="450C71FE" w14:textId="77777777" w:rsidR="00BE721E" w:rsidRDefault="00BE721E" w:rsidP="00F43357"/>
        </w:tc>
        <w:tc>
          <w:tcPr>
            <w:tcW w:w="6465" w:type="dxa"/>
            <w:gridSpan w:val="3"/>
          </w:tcPr>
          <w:p w14:paraId="097DF5D8" w14:textId="05E26A82" w:rsidR="00BE721E" w:rsidRDefault="00BE721E" w:rsidP="00F43357">
            <w:r w:rsidRPr="00B032B2">
              <w:t xml:space="preserve">Anticoagulation should be </w:t>
            </w:r>
            <w:r w:rsidRPr="003E4E7F">
              <w:rPr>
                <w:u w:val="single"/>
              </w:rPr>
              <w:t xml:space="preserve">considered </w:t>
            </w:r>
            <w:r w:rsidR="004D4110">
              <w:t xml:space="preserve">as an option </w:t>
            </w:r>
            <w:r w:rsidRPr="00B032B2">
              <w:t>for NVAF thromboprophylaxis in patients with - CKD stage 4, CKD stage 5 and patients on dialysis</w:t>
            </w:r>
          </w:p>
        </w:tc>
        <w:tc>
          <w:tcPr>
            <w:tcW w:w="1461" w:type="dxa"/>
            <w:gridSpan w:val="2"/>
          </w:tcPr>
          <w:p w14:paraId="32829D4C" w14:textId="25BAEFCC" w:rsidR="00BE721E" w:rsidRPr="00BE721E" w:rsidRDefault="00BE721E" w:rsidP="00511DF7">
            <w:pPr>
              <w:jc w:val="center"/>
              <w:rPr>
                <w:b/>
                <w:bCs/>
              </w:rPr>
            </w:pPr>
            <w:r w:rsidRPr="00BE721E">
              <w:rPr>
                <w:b/>
                <w:bCs/>
              </w:rPr>
              <w:t>2C</w:t>
            </w:r>
          </w:p>
        </w:tc>
      </w:tr>
      <w:tr w:rsidR="00CC1EFE" w14:paraId="3B0A67CA" w14:textId="77777777" w:rsidTr="00BE721E">
        <w:tc>
          <w:tcPr>
            <w:tcW w:w="1090" w:type="dxa"/>
            <w:gridSpan w:val="2"/>
          </w:tcPr>
          <w:p w14:paraId="687E4EDA" w14:textId="77777777" w:rsidR="00CC1EFE" w:rsidRDefault="00CC1EFE" w:rsidP="00F43357"/>
        </w:tc>
        <w:tc>
          <w:tcPr>
            <w:tcW w:w="6465" w:type="dxa"/>
            <w:gridSpan w:val="3"/>
          </w:tcPr>
          <w:p w14:paraId="50A3F137" w14:textId="671CEDCE" w:rsidR="00CC1EFE" w:rsidRPr="00B032B2" w:rsidRDefault="00CC1EFE" w:rsidP="00F43357">
            <w:r>
              <w:t>Not offering any anticoagulation may be considered an option, particularly in those with CKD stage 5 CKD or on dialysis</w:t>
            </w:r>
          </w:p>
        </w:tc>
        <w:tc>
          <w:tcPr>
            <w:tcW w:w="1461" w:type="dxa"/>
            <w:gridSpan w:val="2"/>
          </w:tcPr>
          <w:p w14:paraId="3C699F20" w14:textId="57DA0336" w:rsidR="00CC1EFE" w:rsidRPr="00BE721E" w:rsidRDefault="00CC1EFE" w:rsidP="00511DF7">
            <w:pPr>
              <w:jc w:val="center"/>
              <w:rPr>
                <w:b/>
                <w:bCs/>
              </w:rPr>
            </w:pPr>
            <w:r>
              <w:rPr>
                <w:b/>
                <w:bCs/>
              </w:rPr>
              <w:t>2C</w:t>
            </w:r>
          </w:p>
        </w:tc>
      </w:tr>
      <w:tr w:rsidR="00AC7976" w14:paraId="7DABBAA2" w14:textId="77777777" w:rsidTr="00BE721E">
        <w:tc>
          <w:tcPr>
            <w:tcW w:w="1090" w:type="dxa"/>
            <w:gridSpan w:val="2"/>
          </w:tcPr>
          <w:p w14:paraId="4C761463" w14:textId="77777777" w:rsidR="00AC7976" w:rsidRDefault="00AC7976" w:rsidP="00F43357">
            <w:bookmarkStart w:id="18" w:name="_Hlk182207467"/>
          </w:p>
        </w:tc>
        <w:tc>
          <w:tcPr>
            <w:tcW w:w="6465" w:type="dxa"/>
            <w:gridSpan w:val="3"/>
          </w:tcPr>
          <w:p w14:paraId="68F8FE11" w14:textId="60779150" w:rsidR="00AC7976" w:rsidRPr="00B032B2" w:rsidRDefault="00AC7976" w:rsidP="00F43357">
            <w:r>
              <w:t xml:space="preserve">We suggest a </w:t>
            </w:r>
            <w:proofErr w:type="gramStart"/>
            <w:r>
              <w:t>shared-decision</w:t>
            </w:r>
            <w:proofErr w:type="gramEnd"/>
            <w:r>
              <w:t xml:space="preserve"> making approach with appropriate counselling on risks and benefits of different treatment options, see appendix 1</w:t>
            </w:r>
            <w:r w:rsidR="006F5718">
              <w:t>.</w:t>
            </w:r>
          </w:p>
        </w:tc>
        <w:tc>
          <w:tcPr>
            <w:tcW w:w="1461" w:type="dxa"/>
            <w:gridSpan w:val="2"/>
          </w:tcPr>
          <w:p w14:paraId="3337C5CB" w14:textId="0A8BC076" w:rsidR="00AC7976" w:rsidRPr="00BE721E" w:rsidRDefault="00AC7976" w:rsidP="00511DF7">
            <w:pPr>
              <w:jc w:val="center"/>
              <w:rPr>
                <w:b/>
                <w:bCs/>
              </w:rPr>
            </w:pPr>
            <w:r>
              <w:rPr>
                <w:b/>
                <w:bCs/>
              </w:rPr>
              <w:t>2C</w:t>
            </w:r>
          </w:p>
        </w:tc>
      </w:tr>
      <w:tr w:rsidR="00A97907" w14:paraId="17B26957" w14:textId="77777777" w:rsidTr="00BE721E">
        <w:tc>
          <w:tcPr>
            <w:tcW w:w="1090" w:type="dxa"/>
            <w:gridSpan w:val="2"/>
          </w:tcPr>
          <w:p w14:paraId="3FFF2D4A" w14:textId="77777777" w:rsidR="00A97907" w:rsidRDefault="00A97907" w:rsidP="00F43357"/>
        </w:tc>
        <w:tc>
          <w:tcPr>
            <w:tcW w:w="6465" w:type="dxa"/>
            <w:gridSpan w:val="3"/>
          </w:tcPr>
          <w:p w14:paraId="3B79527D" w14:textId="25B84B02" w:rsidR="00A97907" w:rsidRDefault="00A97907" w:rsidP="00F43357">
            <w:bookmarkStart w:id="19" w:name="_Hlk188248257"/>
            <w:r>
              <w:t xml:space="preserve">For patients on the </w:t>
            </w:r>
            <w:r w:rsidR="00FE097C">
              <w:t xml:space="preserve">deceased- donor kidney </w:t>
            </w:r>
            <w:r>
              <w:t>transplant</w:t>
            </w:r>
            <w:r w:rsidR="00497BB3">
              <w:t xml:space="preserve"> waiting</w:t>
            </w:r>
            <w:r>
              <w:t xml:space="preserve"> list who are to be offered anticoagulation we suggest this is with a VKA</w:t>
            </w:r>
            <w:bookmarkEnd w:id="19"/>
          </w:p>
        </w:tc>
        <w:tc>
          <w:tcPr>
            <w:tcW w:w="1461" w:type="dxa"/>
            <w:gridSpan w:val="2"/>
          </w:tcPr>
          <w:p w14:paraId="385E60C0" w14:textId="00C580FF" w:rsidR="00A97907" w:rsidRDefault="00A97907" w:rsidP="00511DF7">
            <w:pPr>
              <w:jc w:val="center"/>
              <w:rPr>
                <w:b/>
                <w:bCs/>
              </w:rPr>
            </w:pPr>
            <w:r>
              <w:rPr>
                <w:b/>
                <w:bCs/>
              </w:rPr>
              <w:t>2D</w:t>
            </w:r>
          </w:p>
        </w:tc>
      </w:tr>
      <w:tr w:rsidR="00B032B2" w14:paraId="7DC101E1" w14:textId="77777777" w:rsidTr="00F43357">
        <w:tc>
          <w:tcPr>
            <w:tcW w:w="9016" w:type="dxa"/>
            <w:gridSpan w:val="7"/>
          </w:tcPr>
          <w:p w14:paraId="3FA6D187" w14:textId="38298FC5" w:rsidR="00B032B2" w:rsidRPr="00B032B2" w:rsidRDefault="00511DF7" w:rsidP="00511DF7">
            <w:pPr>
              <w:rPr>
                <w:b/>
                <w:bCs/>
              </w:rPr>
            </w:pPr>
            <w:r>
              <w:rPr>
                <w:b/>
                <w:bCs/>
              </w:rPr>
              <w:t xml:space="preserve">                                         </w:t>
            </w:r>
            <w:r w:rsidR="00B032B2" w:rsidRPr="00B032B2">
              <w:rPr>
                <w:b/>
                <w:bCs/>
              </w:rPr>
              <w:t>CKD stage 4 (eGFR 15-&lt;30)</w:t>
            </w:r>
          </w:p>
        </w:tc>
      </w:tr>
      <w:tr w:rsidR="00C720D6" w14:paraId="5D501B32" w14:textId="77777777" w:rsidTr="007F00C5">
        <w:tc>
          <w:tcPr>
            <w:tcW w:w="1090" w:type="dxa"/>
            <w:gridSpan w:val="2"/>
          </w:tcPr>
          <w:p w14:paraId="39BB9565" w14:textId="61C57400" w:rsidR="00C720D6" w:rsidRDefault="00C720D6" w:rsidP="00F43357">
            <w:pPr>
              <w:rPr>
                <w:b/>
                <w:bCs/>
              </w:rPr>
            </w:pPr>
          </w:p>
        </w:tc>
        <w:tc>
          <w:tcPr>
            <w:tcW w:w="6465" w:type="dxa"/>
            <w:gridSpan w:val="3"/>
          </w:tcPr>
          <w:p w14:paraId="6C5F2459" w14:textId="43555B87" w:rsidR="00C720D6" w:rsidRDefault="00C720D6" w:rsidP="00F43357">
            <w:r>
              <w:t xml:space="preserve">For </w:t>
            </w:r>
            <w:r w:rsidR="00B032B2">
              <w:t xml:space="preserve">NVAF thromboprophylaxis </w:t>
            </w:r>
            <w:r>
              <w:t>we suggest offering either</w:t>
            </w:r>
          </w:p>
          <w:p w14:paraId="71584425" w14:textId="4B1AE489" w:rsidR="00B032B2" w:rsidRDefault="00B032B2" w:rsidP="00B032B2">
            <w:pPr>
              <w:pStyle w:val="ListParagraph"/>
              <w:numPr>
                <w:ilvl w:val="0"/>
                <w:numId w:val="19"/>
              </w:numPr>
            </w:pPr>
            <w:r>
              <w:t>Apixaban 2.5mg twice daily</w:t>
            </w:r>
          </w:p>
          <w:p w14:paraId="14E62592" w14:textId="77777777" w:rsidR="00C720D6" w:rsidRDefault="00B032B2" w:rsidP="00C720D6">
            <w:pPr>
              <w:pStyle w:val="ListParagraph"/>
              <w:numPr>
                <w:ilvl w:val="0"/>
                <w:numId w:val="1"/>
              </w:numPr>
            </w:pPr>
            <w:proofErr w:type="spellStart"/>
            <w:r>
              <w:t>Edoxaban</w:t>
            </w:r>
            <w:proofErr w:type="spellEnd"/>
            <w:r>
              <w:t xml:space="preserve"> 30mg daily</w:t>
            </w:r>
          </w:p>
          <w:p w14:paraId="21E95D02" w14:textId="77777777" w:rsidR="00B032B2" w:rsidRDefault="00B032B2" w:rsidP="00C720D6">
            <w:pPr>
              <w:pStyle w:val="ListParagraph"/>
              <w:numPr>
                <w:ilvl w:val="0"/>
                <w:numId w:val="1"/>
              </w:numPr>
            </w:pPr>
            <w:r>
              <w:t>Rivaroxaban 15mg daily</w:t>
            </w:r>
          </w:p>
          <w:p w14:paraId="08CFC8C9" w14:textId="2E64A587" w:rsidR="00B032B2" w:rsidRDefault="00B032B2" w:rsidP="00C720D6">
            <w:pPr>
              <w:pStyle w:val="ListParagraph"/>
              <w:numPr>
                <w:ilvl w:val="0"/>
                <w:numId w:val="1"/>
              </w:numPr>
            </w:pPr>
            <w:r>
              <w:t>VKA</w:t>
            </w:r>
          </w:p>
        </w:tc>
        <w:tc>
          <w:tcPr>
            <w:tcW w:w="1461" w:type="dxa"/>
            <w:gridSpan w:val="2"/>
          </w:tcPr>
          <w:p w14:paraId="26567195" w14:textId="33568C8F" w:rsidR="00C720D6" w:rsidRDefault="00C720D6" w:rsidP="00511DF7">
            <w:pPr>
              <w:jc w:val="center"/>
              <w:rPr>
                <w:b/>
                <w:bCs/>
              </w:rPr>
            </w:pPr>
            <w:r>
              <w:rPr>
                <w:b/>
                <w:bCs/>
              </w:rPr>
              <w:t>2</w:t>
            </w:r>
            <w:r w:rsidR="00B032B2">
              <w:rPr>
                <w:b/>
                <w:bCs/>
              </w:rPr>
              <w:t>B</w:t>
            </w:r>
          </w:p>
        </w:tc>
      </w:tr>
      <w:tr w:rsidR="00E932E5" w14:paraId="7F2C5C1F" w14:textId="77777777" w:rsidTr="00F43357">
        <w:tc>
          <w:tcPr>
            <w:tcW w:w="9016" w:type="dxa"/>
            <w:gridSpan w:val="7"/>
          </w:tcPr>
          <w:p w14:paraId="62C12D2C" w14:textId="6425EEA8" w:rsidR="00E932E5" w:rsidRDefault="00BE721E" w:rsidP="00E932E5">
            <w:pPr>
              <w:rPr>
                <w:b/>
                <w:bCs/>
              </w:rPr>
            </w:pPr>
            <w:r>
              <w:rPr>
                <w:b/>
                <w:bCs/>
              </w:rPr>
              <w:t xml:space="preserve">                                     CKD stage 5 (eGFR&lt;15 not on dialysis)                                              </w:t>
            </w:r>
          </w:p>
          <w:p w14:paraId="4EFDF1A6" w14:textId="77777777" w:rsidR="00E932E5" w:rsidRDefault="00E932E5" w:rsidP="00F43357">
            <w:pPr>
              <w:rPr>
                <w:b/>
                <w:bCs/>
              </w:rPr>
            </w:pPr>
          </w:p>
        </w:tc>
      </w:tr>
      <w:tr w:rsidR="004B659D" w14:paraId="1BF816BA" w14:textId="77777777" w:rsidTr="007F00C5">
        <w:tc>
          <w:tcPr>
            <w:tcW w:w="1090" w:type="dxa"/>
            <w:gridSpan w:val="2"/>
          </w:tcPr>
          <w:p w14:paraId="4FB2AA01" w14:textId="77777777" w:rsidR="004B659D" w:rsidRDefault="004B659D" w:rsidP="00F43357">
            <w:pPr>
              <w:rPr>
                <w:b/>
                <w:bCs/>
              </w:rPr>
            </w:pPr>
          </w:p>
        </w:tc>
        <w:tc>
          <w:tcPr>
            <w:tcW w:w="6465" w:type="dxa"/>
            <w:gridSpan w:val="3"/>
          </w:tcPr>
          <w:p w14:paraId="042D9939" w14:textId="77777777" w:rsidR="004D4110" w:rsidRDefault="004D4110" w:rsidP="004D4110">
            <w:r>
              <w:t>For NVAF thromboprophylaxis we suggest offering either</w:t>
            </w:r>
          </w:p>
          <w:p w14:paraId="645BE204" w14:textId="77777777" w:rsidR="004D4110" w:rsidRDefault="004D4110" w:rsidP="004D4110">
            <w:r>
              <w:t>-</w:t>
            </w:r>
            <w:r>
              <w:tab/>
              <w:t>Apixaban 2.5mg twice daily</w:t>
            </w:r>
          </w:p>
          <w:p w14:paraId="1430CC78" w14:textId="2BCCFCBF" w:rsidR="004B659D" w:rsidRDefault="004D4110" w:rsidP="004D4110">
            <w:r>
              <w:t>-</w:t>
            </w:r>
            <w:r>
              <w:tab/>
              <w:t>VKA</w:t>
            </w:r>
          </w:p>
        </w:tc>
        <w:tc>
          <w:tcPr>
            <w:tcW w:w="1461" w:type="dxa"/>
            <w:gridSpan w:val="2"/>
          </w:tcPr>
          <w:p w14:paraId="2F20E4D9" w14:textId="0D01CACA" w:rsidR="004B659D" w:rsidRDefault="002C7072" w:rsidP="00511DF7">
            <w:pPr>
              <w:jc w:val="center"/>
              <w:rPr>
                <w:b/>
                <w:bCs/>
              </w:rPr>
            </w:pPr>
            <w:r>
              <w:rPr>
                <w:b/>
                <w:bCs/>
              </w:rPr>
              <w:t>2</w:t>
            </w:r>
            <w:r w:rsidR="004D4110">
              <w:rPr>
                <w:b/>
                <w:bCs/>
              </w:rPr>
              <w:t>C</w:t>
            </w:r>
          </w:p>
        </w:tc>
      </w:tr>
      <w:tr w:rsidR="004D4110" w14:paraId="2AA1E8C5" w14:textId="77777777" w:rsidTr="00F43357">
        <w:tc>
          <w:tcPr>
            <w:tcW w:w="9016" w:type="dxa"/>
            <w:gridSpan w:val="7"/>
          </w:tcPr>
          <w:p w14:paraId="30CFB00E" w14:textId="223F328F" w:rsidR="004D4110" w:rsidRDefault="004D4110" w:rsidP="004D4110">
            <w:pPr>
              <w:rPr>
                <w:b/>
                <w:bCs/>
              </w:rPr>
            </w:pPr>
            <w:r>
              <w:t xml:space="preserve">                                      </w:t>
            </w:r>
            <w:r w:rsidRPr="009028CA">
              <w:rPr>
                <w:b/>
                <w:bCs/>
              </w:rPr>
              <w:t xml:space="preserve">Dialysis (haemodialysis/peritoneal </w:t>
            </w:r>
            <w:proofErr w:type="gramStart"/>
            <w:r w:rsidRPr="009028CA">
              <w:rPr>
                <w:b/>
                <w:bCs/>
              </w:rPr>
              <w:t xml:space="preserve">dialysis)   </w:t>
            </w:r>
            <w:proofErr w:type="gramEnd"/>
            <w:r w:rsidRPr="009028CA">
              <w:rPr>
                <w:b/>
                <w:bCs/>
              </w:rPr>
              <w:t xml:space="preserve">                                     </w:t>
            </w:r>
            <w:r>
              <w:rPr>
                <w:b/>
                <w:bCs/>
              </w:rPr>
              <w:t xml:space="preserve"> </w:t>
            </w:r>
            <w:r w:rsidRPr="009028CA">
              <w:rPr>
                <w:b/>
                <w:bCs/>
              </w:rPr>
              <w:t xml:space="preserve">  </w:t>
            </w:r>
          </w:p>
        </w:tc>
      </w:tr>
      <w:tr w:rsidR="004D4110" w14:paraId="26128BD7" w14:textId="77777777" w:rsidTr="007F00C5">
        <w:tc>
          <w:tcPr>
            <w:tcW w:w="1090" w:type="dxa"/>
            <w:gridSpan w:val="2"/>
          </w:tcPr>
          <w:p w14:paraId="1BDAB7AA" w14:textId="77777777" w:rsidR="004D4110" w:rsidRDefault="004D4110" w:rsidP="004D4110">
            <w:pPr>
              <w:rPr>
                <w:b/>
                <w:bCs/>
              </w:rPr>
            </w:pPr>
          </w:p>
        </w:tc>
        <w:tc>
          <w:tcPr>
            <w:tcW w:w="6465" w:type="dxa"/>
            <w:gridSpan w:val="3"/>
          </w:tcPr>
          <w:p w14:paraId="2F0C1C4D" w14:textId="77777777" w:rsidR="004D4110" w:rsidRDefault="004D4110" w:rsidP="004D4110">
            <w:r>
              <w:t>For NVAF thromboprophylaxis we suggest offering either</w:t>
            </w:r>
          </w:p>
          <w:p w14:paraId="7EA69308" w14:textId="77777777" w:rsidR="004D4110" w:rsidRDefault="004D4110" w:rsidP="004D4110">
            <w:r>
              <w:t>-</w:t>
            </w:r>
            <w:r>
              <w:tab/>
              <w:t>Apixaban 2.5mg twice daily</w:t>
            </w:r>
          </w:p>
          <w:p w14:paraId="30C4BE44" w14:textId="57638AAC" w:rsidR="004D4110" w:rsidRPr="00D15420" w:rsidRDefault="004D4110" w:rsidP="004D4110">
            <w:r>
              <w:t>-</w:t>
            </w:r>
            <w:r>
              <w:tab/>
              <w:t>VKA</w:t>
            </w:r>
          </w:p>
        </w:tc>
        <w:tc>
          <w:tcPr>
            <w:tcW w:w="1461" w:type="dxa"/>
            <w:gridSpan w:val="2"/>
          </w:tcPr>
          <w:p w14:paraId="06C3F173" w14:textId="0CF242CE" w:rsidR="004D4110" w:rsidRDefault="004D4110" w:rsidP="00511DF7">
            <w:pPr>
              <w:jc w:val="center"/>
              <w:rPr>
                <w:b/>
                <w:bCs/>
              </w:rPr>
            </w:pPr>
            <w:r>
              <w:rPr>
                <w:b/>
                <w:bCs/>
              </w:rPr>
              <w:t>2C</w:t>
            </w:r>
          </w:p>
        </w:tc>
      </w:tr>
      <w:tr w:rsidR="004D4110" w14:paraId="7440E54D" w14:textId="77777777" w:rsidTr="007F00C5">
        <w:tc>
          <w:tcPr>
            <w:tcW w:w="1090" w:type="dxa"/>
            <w:gridSpan w:val="2"/>
          </w:tcPr>
          <w:p w14:paraId="7D74751A" w14:textId="77777777" w:rsidR="004D4110" w:rsidRDefault="004D4110" w:rsidP="004D4110">
            <w:pPr>
              <w:rPr>
                <w:b/>
                <w:bCs/>
              </w:rPr>
            </w:pPr>
          </w:p>
        </w:tc>
        <w:tc>
          <w:tcPr>
            <w:tcW w:w="6465" w:type="dxa"/>
            <w:gridSpan w:val="3"/>
          </w:tcPr>
          <w:p w14:paraId="77BD6C1D" w14:textId="0FED683C" w:rsidR="004D4110" w:rsidRPr="00D15420" w:rsidRDefault="004D4110" w:rsidP="004D4110">
            <w:pPr>
              <w:jc w:val="both"/>
            </w:pPr>
            <w:r w:rsidRPr="004D4110">
              <w:t>Patients on haemodialysis who are therapeutically anticoagulated should initially undergo dialysis without additional dialysis circuit anticoagulation</w:t>
            </w:r>
          </w:p>
        </w:tc>
        <w:tc>
          <w:tcPr>
            <w:tcW w:w="1461" w:type="dxa"/>
            <w:gridSpan w:val="2"/>
          </w:tcPr>
          <w:p w14:paraId="38E99689" w14:textId="303904F2" w:rsidR="004D4110" w:rsidRDefault="004D4110" w:rsidP="00511DF7">
            <w:pPr>
              <w:jc w:val="center"/>
              <w:rPr>
                <w:b/>
                <w:bCs/>
              </w:rPr>
            </w:pPr>
            <w:r>
              <w:rPr>
                <w:b/>
                <w:bCs/>
              </w:rPr>
              <w:t>2D</w:t>
            </w:r>
          </w:p>
        </w:tc>
      </w:tr>
      <w:bookmarkEnd w:id="18"/>
      <w:tr w:rsidR="00921BD0" w14:paraId="5001C29A" w14:textId="77777777" w:rsidTr="00F43357">
        <w:tc>
          <w:tcPr>
            <w:tcW w:w="9016" w:type="dxa"/>
            <w:gridSpan w:val="7"/>
          </w:tcPr>
          <w:p w14:paraId="569FEADB" w14:textId="1FD539ED" w:rsidR="00921BD0" w:rsidRDefault="00921BD0" w:rsidP="00921BD0">
            <w:pPr>
              <w:rPr>
                <w:b/>
                <w:bCs/>
              </w:rPr>
            </w:pPr>
            <w:r>
              <w:rPr>
                <w:b/>
                <w:bCs/>
              </w:rPr>
              <w:t xml:space="preserve">Section </w:t>
            </w:r>
            <w:r w:rsidR="00DA6968">
              <w:rPr>
                <w:b/>
                <w:bCs/>
              </w:rPr>
              <w:t>5</w:t>
            </w:r>
            <w:r>
              <w:rPr>
                <w:b/>
                <w:bCs/>
              </w:rPr>
              <w:t xml:space="preserve">                     </w:t>
            </w:r>
            <w:r w:rsidR="00DA6968">
              <w:rPr>
                <w:b/>
                <w:bCs/>
              </w:rPr>
              <w:t>Oral anticoagulant m</w:t>
            </w:r>
            <w:r w:rsidRPr="00921BD0">
              <w:rPr>
                <w:b/>
                <w:bCs/>
              </w:rPr>
              <w:t>onitoring and follow up</w:t>
            </w:r>
            <w:r>
              <w:rPr>
                <w:b/>
                <w:bCs/>
              </w:rPr>
              <w:t xml:space="preserve">                              </w:t>
            </w:r>
            <w:r w:rsidR="00511DF7">
              <w:rPr>
                <w:b/>
                <w:bCs/>
              </w:rPr>
              <w:t xml:space="preserve">    </w:t>
            </w:r>
            <w:r w:rsidR="003E0EA1">
              <w:rPr>
                <w:b/>
                <w:bCs/>
              </w:rPr>
              <w:t xml:space="preserve"> </w:t>
            </w:r>
            <w:r w:rsidR="00511DF7">
              <w:rPr>
                <w:b/>
                <w:bCs/>
              </w:rPr>
              <w:t xml:space="preserve"> </w:t>
            </w:r>
            <w:r>
              <w:rPr>
                <w:b/>
                <w:bCs/>
              </w:rPr>
              <w:t>Grade</w:t>
            </w:r>
          </w:p>
        </w:tc>
      </w:tr>
      <w:tr w:rsidR="00921BD0" w14:paraId="7AB0E3C4" w14:textId="77777777" w:rsidTr="00511DF7">
        <w:tc>
          <w:tcPr>
            <w:tcW w:w="1129" w:type="dxa"/>
            <w:gridSpan w:val="3"/>
          </w:tcPr>
          <w:p w14:paraId="4F298DA9" w14:textId="77777777" w:rsidR="00921BD0" w:rsidRPr="00D55C87" w:rsidRDefault="00921BD0" w:rsidP="00C720D6">
            <w:pPr>
              <w:rPr>
                <w:b/>
                <w:bCs/>
              </w:rPr>
            </w:pPr>
          </w:p>
        </w:tc>
        <w:tc>
          <w:tcPr>
            <w:tcW w:w="6379" w:type="dxa"/>
          </w:tcPr>
          <w:p w14:paraId="082C6FFA" w14:textId="4F3D1B65" w:rsidR="00921BD0" w:rsidRPr="00537EF4" w:rsidRDefault="0052482E" w:rsidP="00C720D6">
            <w:r w:rsidRPr="0052482E">
              <w:t>We recommend that warfarin therapy should be monitored using the international normalised ratio (INR). Frequency of monitoring and dose adjustments should be defined in local protocols.</w:t>
            </w:r>
          </w:p>
        </w:tc>
        <w:tc>
          <w:tcPr>
            <w:tcW w:w="1508" w:type="dxa"/>
            <w:gridSpan w:val="3"/>
          </w:tcPr>
          <w:p w14:paraId="2BD08CA8" w14:textId="7BC0138A" w:rsidR="00921BD0" w:rsidRDefault="0052482E" w:rsidP="00511DF7">
            <w:pPr>
              <w:jc w:val="center"/>
              <w:rPr>
                <w:b/>
                <w:bCs/>
              </w:rPr>
            </w:pPr>
            <w:r>
              <w:rPr>
                <w:b/>
                <w:bCs/>
              </w:rPr>
              <w:t>1</w:t>
            </w:r>
            <w:r w:rsidR="00497BB3">
              <w:rPr>
                <w:b/>
                <w:bCs/>
              </w:rPr>
              <w:t>A</w:t>
            </w:r>
          </w:p>
        </w:tc>
      </w:tr>
      <w:tr w:rsidR="00921BD0" w14:paraId="71EA0A02" w14:textId="77777777" w:rsidTr="00511DF7">
        <w:tc>
          <w:tcPr>
            <w:tcW w:w="1129" w:type="dxa"/>
            <w:gridSpan w:val="3"/>
          </w:tcPr>
          <w:p w14:paraId="6204FE65" w14:textId="77777777" w:rsidR="00921BD0" w:rsidRPr="00D55C87" w:rsidRDefault="00921BD0" w:rsidP="00C720D6">
            <w:pPr>
              <w:rPr>
                <w:b/>
                <w:bCs/>
              </w:rPr>
            </w:pPr>
          </w:p>
        </w:tc>
        <w:tc>
          <w:tcPr>
            <w:tcW w:w="6379" w:type="dxa"/>
          </w:tcPr>
          <w:p w14:paraId="74A05AF4" w14:textId="68F6AF8E" w:rsidR="00921BD0" w:rsidRPr="00537EF4" w:rsidRDefault="0052482E" w:rsidP="00C720D6">
            <w:r w:rsidRPr="0052482E">
              <w:t>We recommend that anticoagulation control with warfarin should be assessed using Time in Therapeutic range (TTR)</w:t>
            </w:r>
            <w:r w:rsidR="00DD1AD3" w:rsidRPr="00DD1AD3">
              <w:t>, aiming for a TTR ≥65%.</w:t>
            </w:r>
          </w:p>
        </w:tc>
        <w:tc>
          <w:tcPr>
            <w:tcW w:w="1508" w:type="dxa"/>
            <w:gridSpan w:val="3"/>
          </w:tcPr>
          <w:p w14:paraId="46CE42EB" w14:textId="64AC138C" w:rsidR="00921BD0" w:rsidRDefault="0052482E" w:rsidP="00511DF7">
            <w:pPr>
              <w:jc w:val="center"/>
              <w:rPr>
                <w:b/>
                <w:bCs/>
              </w:rPr>
            </w:pPr>
            <w:r>
              <w:rPr>
                <w:b/>
                <w:bCs/>
              </w:rPr>
              <w:t>1B</w:t>
            </w:r>
          </w:p>
        </w:tc>
      </w:tr>
      <w:tr w:rsidR="0052482E" w14:paraId="05EED020" w14:textId="77777777" w:rsidTr="00511DF7">
        <w:tc>
          <w:tcPr>
            <w:tcW w:w="1129" w:type="dxa"/>
            <w:gridSpan w:val="3"/>
          </w:tcPr>
          <w:p w14:paraId="5CC1F538" w14:textId="77777777" w:rsidR="0052482E" w:rsidRPr="00D55C87" w:rsidRDefault="0052482E" w:rsidP="00C720D6">
            <w:pPr>
              <w:rPr>
                <w:b/>
                <w:bCs/>
              </w:rPr>
            </w:pPr>
          </w:p>
        </w:tc>
        <w:tc>
          <w:tcPr>
            <w:tcW w:w="6379" w:type="dxa"/>
          </w:tcPr>
          <w:p w14:paraId="17E9446E" w14:textId="15276D09" w:rsidR="0052482E" w:rsidRPr="00537EF4" w:rsidRDefault="00EC0BDC" w:rsidP="00C720D6">
            <w:r w:rsidRPr="00EC0BDC">
              <w:t xml:space="preserve">Anticoagulation with vitamin K antagonists should be reassessed where TTR is less than 65%. This assessment should </w:t>
            </w:r>
            <w:proofErr w:type="gramStart"/>
            <w:r w:rsidRPr="00EC0BDC">
              <w:t>take into account</w:t>
            </w:r>
            <w:proofErr w:type="gramEnd"/>
            <w:r w:rsidRPr="00EC0BDC">
              <w:t xml:space="preserve"> adherence, cognitive function, illness, interacting medications, and lifestyle factors.</w:t>
            </w:r>
          </w:p>
        </w:tc>
        <w:tc>
          <w:tcPr>
            <w:tcW w:w="1508" w:type="dxa"/>
            <w:gridSpan w:val="3"/>
          </w:tcPr>
          <w:p w14:paraId="6AF2F6B1" w14:textId="28EA5192" w:rsidR="0052482E" w:rsidRDefault="003E0EA1" w:rsidP="00511DF7">
            <w:pPr>
              <w:jc w:val="center"/>
              <w:rPr>
                <w:b/>
                <w:bCs/>
              </w:rPr>
            </w:pPr>
            <w:r>
              <w:rPr>
                <w:b/>
                <w:bCs/>
              </w:rPr>
              <w:t>2C</w:t>
            </w:r>
          </w:p>
        </w:tc>
      </w:tr>
      <w:tr w:rsidR="0052482E" w14:paraId="32FCA001" w14:textId="77777777" w:rsidTr="00511DF7">
        <w:tc>
          <w:tcPr>
            <w:tcW w:w="1129" w:type="dxa"/>
            <w:gridSpan w:val="3"/>
          </w:tcPr>
          <w:p w14:paraId="77543ED9" w14:textId="77777777" w:rsidR="0052482E" w:rsidRPr="00D55C87" w:rsidRDefault="0052482E" w:rsidP="00C720D6">
            <w:pPr>
              <w:rPr>
                <w:b/>
                <w:bCs/>
              </w:rPr>
            </w:pPr>
          </w:p>
        </w:tc>
        <w:tc>
          <w:tcPr>
            <w:tcW w:w="6379" w:type="dxa"/>
          </w:tcPr>
          <w:p w14:paraId="3AA3C850" w14:textId="77777777" w:rsidR="00EC0BDC" w:rsidRDefault="00EC0BDC" w:rsidP="00EC0BDC">
            <w:r>
              <w:t>We suggest that monitoring of peak and trough DOAC levels is not necessary in advanced CKD unless an additional reason to monitor is present i.e. potential interaction</w:t>
            </w:r>
          </w:p>
          <w:p w14:paraId="75FBFD3F" w14:textId="77777777" w:rsidR="0052482E" w:rsidRPr="00537EF4" w:rsidRDefault="0052482E" w:rsidP="00C720D6"/>
        </w:tc>
        <w:tc>
          <w:tcPr>
            <w:tcW w:w="1508" w:type="dxa"/>
            <w:gridSpan w:val="3"/>
          </w:tcPr>
          <w:p w14:paraId="5F2F41D0" w14:textId="79924939" w:rsidR="0052482E" w:rsidRDefault="00EC0BDC" w:rsidP="00511DF7">
            <w:pPr>
              <w:jc w:val="center"/>
              <w:rPr>
                <w:b/>
                <w:bCs/>
              </w:rPr>
            </w:pPr>
            <w:r>
              <w:rPr>
                <w:b/>
                <w:bCs/>
              </w:rPr>
              <w:t>2C</w:t>
            </w:r>
          </w:p>
        </w:tc>
      </w:tr>
      <w:tr w:rsidR="002967B2" w14:paraId="544EE06F" w14:textId="77777777" w:rsidTr="00B31062">
        <w:tc>
          <w:tcPr>
            <w:tcW w:w="9016" w:type="dxa"/>
            <w:gridSpan w:val="7"/>
          </w:tcPr>
          <w:p w14:paraId="4060955D" w14:textId="2B46FA54" w:rsidR="002967B2" w:rsidRDefault="002967B2" w:rsidP="00511DF7">
            <w:pPr>
              <w:rPr>
                <w:b/>
                <w:bCs/>
              </w:rPr>
            </w:pPr>
            <w:r>
              <w:rPr>
                <w:b/>
                <w:bCs/>
              </w:rPr>
              <w:t xml:space="preserve">Section 6      </w:t>
            </w:r>
            <w:r w:rsidR="00511DF7">
              <w:rPr>
                <w:b/>
                <w:bCs/>
              </w:rPr>
              <w:t xml:space="preserve">              Left Atrial Appendage Occlusion                                                            Grade</w:t>
            </w:r>
          </w:p>
        </w:tc>
      </w:tr>
      <w:tr w:rsidR="002967B2" w14:paraId="351DC682" w14:textId="77777777" w:rsidTr="00511DF7">
        <w:tc>
          <w:tcPr>
            <w:tcW w:w="1129" w:type="dxa"/>
            <w:gridSpan w:val="3"/>
          </w:tcPr>
          <w:p w14:paraId="53B8B102" w14:textId="77777777" w:rsidR="002967B2" w:rsidRPr="00D55C87" w:rsidRDefault="002967B2" w:rsidP="00C720D6">
            <w:pPr>
              <w:rPr>
                <w:b/>
                <w:bCs/>
              </w:rPr>
            </w:pPr>
          </w:p>
        </w:tc>
        <w:tc>
          <w:tcPr>
            <w:tcW w:w="6379" w:type="dxa"/>
          </w:tcPr>
          <w:p w14:paraId="6F6B89BE" w14:textId="21ABDC5C" w:rsidR="002967B2" w:rsidRPr="00355FF6" w:rsidRDefault="002967B2" w:rsidP="00EC0BDC">
            <w:r w:rsidRPr="00355FF6">
              <w:t>In selected patients Left Atrial Appendage may be considered</w:t>
            </w:r>
          </w:p>
        </w:tc>
        <w:tc>
          <w:tcPr>
            <w:tcW w:w="1508" w:type="dxa"/>
            <w:gridSpan w:val="3"/>
          </w:tcPr>
          <w:p w14:paraId="0B902D12" w14:textId="40AB757C" w:rsidR="002967B2" w:rsidRPr="00355FF6" w:rsidRDefault="002967B2" w:rsidP="00511DF7">
            <w:pPr>
              <w:jc w:val="center"/>
              <w:rPr>
                <w:b/>
                <w:bCs/>
              </w:rPr>
            </w:pPr>
            <w:r w:rsidRPr="00355FF6">
              <w:rPr>
                <w:b/>
                <w:bCs/>
              </w:rPr>
              <w:t>2</w:t>
            </w:r>
            <w:r w:rsidR="00DD1AD3" w:rsidRPr="00355FF6">
              <w:rPr>
                <w:b/>
                <w:bCs/>
              </w:rPr>
              <w:t>B</w:t>
            </w:r>
          </w:p>
        </w:tc>
      </w:tr>
    </w:tbl>
    <w:p w14:paraId="74F7222C" w14:textId="77777777" w:rsidR="00D07898" w:rsidRDefault="00D07898" w:rsidP="00C720D6"/>
    <w:p w14:paraId="7EEF6662" w14:textId="77777777" w:rsidR="00E1323B" w:rsidRDefault="00E1323B" w:rsidP="00BA45C6">
      <w:pPr>
        <w:spacing w:after="0" w:line="360" w:lineRule="auto"/>
        <w:jc w:val="both"/>
        <w:rPr>
          <w:rFonts w:ascii="Arial" w:hAnsi="Arial" w:cs="Arial"/>
          <w:b/>
          <w:bCs/>
          <w:sz w:val="20"/>
          <w:szCs w:val="20"/>
        </w:rPr>
      </w:pPr>
    </w:p>
    <w:p w14:paraId="140BC77B" w14:textId="4E537873" w:rsidR="00E1323B" w:rsidRDefault="000A6570" w:rsidP="00BA45C6">
      <w:pPr>
        <w:spacing w:after="0" w:line="360" w:lineRule="auto"/>
        <w:jc w:val="both"/>
        <w:rPr>
          <w:rFonts w:ascii="Arial" w:hAnsi="Arial" w:cs="Arial"/>
          <w:b/>
          <w:bCs/>
          <w:sz w:val="20"/>
          <w:szCs w:val="20"/>
          <w:u w:val="single"/>
        </w:rPr>
      </w:pPr>
      <w:r w:rsidRPr="006F5718">
        <w:rPr>
          <w:rFonts w:ascii="Arial" w:hAnsi="Arial" w:cs="Arial"/>
          <w:b/>
          <w:bCs/>
          <w:sz w:val="20"/>
          <w:szCs w:val="20"/>
          <w:u w:val="single"/>
        </w:rPr>
        <w:t>List of abbreviations</w:t>
      </w:r>
    </w:p>
    <w:p w14:paraId="7F555EEF" w14:textId="1093117B" w:rsidR="00263681" w:rsidRDefault="00263681" w:rsidP="00BA45C6">
      <w:pPr>
        <w:spacing w:after="0" w:line="360" w:lineRule="auto"/>
        <w:jc w:val="both"/>
        <w:rPr>
          <w:rFonts w:ascii="Arial" w:hAnsi="Arial" w:cs="Arial"/>
          <w:b/>
          <w:bCs/>
          <w:sz w:val="20"/>
          <w:szCs w:val="20"/>
        </w:rPr>
      </w:pPr>
      <w:r w:rsidRPr="00263681">
        <w:rPr>
          <w:rFonts w:ascii="Arial" w:hAnsi="Arial" w:cs="Arial"/>
          <w:b/>
          <w:bCs/>
          <w:sz w:val="20"/>
          <w:szCs w:val="20"/>
        </w:rPr>
        <w:t>ACC</w:t>
      </w:r>
      <w:r>
        <w:rPr>
          <w:rFonts w:ascii="Arial" w:hAnsi="Arial" w:cs="Arial"/>
          <w:b/>
          <w:bCs/>
          <w:sz w:val="20"/>
          <w:szCs w:val="20"/>
        </w:rPr>
        <w:t xml:space="preserve"> American </w:t>
      </w:r>
      <w:r w:rsidR="00D826C4">
        <w:rPr>
          <w:rFonts w:ascii="Arial" w:hAnsi="Arial" w:cs="Arial"/>
          <w:b/>
          <w:bCs/>
          <w:sz w:val="20"/>
          <w:szCs w:val="20"/>
        </w:rPr>
        <w:t>College of Cardiology</w:t>
      </w:r>
    </w:p>
    <w:p w14:paraId="3D7E3B39" w14:textId="092B45B0" w:rsidR="00263681" w:rsidRPr="00263681" w:rsidRDefault="00263681" w:rsidP="00BA45C6">
      <w:pPr>
        <w:spacing w:after="0" w:line="360" w:lineRule="auto"/>
        <w:jc w:val="both"/>
        <w:rPr>
          <w:rFonts w:ascii="Arial" w:hAnsi="Arial" w:cs="Arial"/>
          <w:b/>
          <w:bCs/>
          <w:sz w:val="20"/>
          <w:szCs w:val="20"/>
        </w:rPr>
      </w:pPr>
      <w:r>
        <w:rPr>
          <w:rFonts w:ascii="Arial" w:hAnsi="Arial" w:cs="Arial"/>
          <w:b/>
          <w:bCs/>
          <w:sz w:val="20"/>
          <w:szCs w:val="20"/>
        </w:rPr>
        <w:t>AHA</w:t>
      </w:r>
      <w:r w:rsidR="00D826C4">
        <w:rPr>
          <w:rFonts w:ascii="Arial" w:hAnsi="Arial" w:cs="Arial"/>
          <w:b/>
          <w:bCs/>
          <w:sz w:val="20"/>
          <w:szCs w:val="20"/>
        </w:rPr>
        <w:t xml:space="preserve"> American Heart Association</w:t>
      </w:r>
    </w:p>
    <w:p w14:paraId="5346FD14" w14:textId="5EBA2C17" w:rsidR="00095169" w:rsidRDefault="00095169" w:rsidP="00BA45C6">
      <w:pPr>
        <w:spacing w:after="0" w:line="360" w:lineRule="auto"/>
        <w:jc w:val="both"/>
        <w:rPr>
          <w:rFonts w:ascii="Arial" w:hAnsi="Arial" w:cs="Arial"/>
          <w:b/>
          <w:bCs/>
          <w:sz w:val="20"/>
          <w:szCs w:val="20"/>
        </w:rPr>
      </w:pPr>
      <w:r>
        <w:rPr>
          <w:rFonts w:ascii="Arial" w:hAnsi="Arial" w:cs="Arial"/>
          <w:b/>
          <w:bCs/>
          <w:sz w:val="20"/>
          <w:szCs w:val="20"/>
        </w:rPr>
        <w:t>C-G Cockcroft-Gault</w:t>
      </w:r>
    </w:p>
    <w:p w14:paraId="28CE1008" w14:textId="4E9F4AB7" w:rsidR="00AC7375" w:rsidRDefault="00AC7375" w:rsidP="00BA45C6">
      <w:pPr>
        <w:spacing w:after="0" w:line="360" w:lineRule="auto"/>
        <w:jc w:val="both"/>
        <w:rPr>
          <w:rFonts w:ascii="Arial" w:hAnsi="Arial" w:cs="Arial"/>
          <w:b/>
          <w:bCs/>
          <w:sz w:val="20"/>
          <w:szCs w:val="20"/>
        </w:rPr>
      </w:pPr>
      <w:r>
        <w:rPr>
          <w:rFonts w:ascii="Arial" w:hAnsi="Arial" w:cs="Arial"/>
          <w:b/>
          <w:bCs/>
          <w:sz w:val="20"/>
          <w:szCs w:val="20"/>
        </w:rPr>
        <w:t>CKD Chronic Kidney Disease</w:t>
      </w:r>
    </w:p>
    <w:p w14:paraId="3BFCA812" w14:textId="0893BB28" w:rsidR="00A272C8" w:rsidRDefault="00A272C8" w:rsidP="00BA45C6">
      <w:pPr>
        <w:spacing w:after="0" w:line="360" w:lineRule="auto"/>
        <w:jc w:val="both"/>
        <w:rPr>
          <w:rFonts w:ascii="Arial" w:hAnsi="Arial" w:cs="Arial"/>
          <w:b/>
          <w:bCs/>
          <w:sz w:val="20"/>
          <w:szCs w:val="20"/>
        </w:rPr>
      </w:pPr>
      <w:r>
        <w:rPr>
          <w:rFonts w:ascii="Arial" w:hAnsi="Arial" w:cs="Arial"/>
          <w:b/>
          <w:bCs/>
          <w:sz w:val="20"/>
          <w:szCs w:val="20"/>
        </w:rPr>
        <w:t xml:space="preserve">CKD-EPI </w:t>
      </w:r>
      <w:r w:rsidRPr="00A272C8">
        <w:rPr>
          <w:rFonts w:ascii="Arial" w:hAnsi="Arial" w:cs="Arial"/>
          <w:b/>
          <w:bCs/>
          <w:sz w:val="20"/>
          <w:szCs w:val="20"/>
        </w:rPr>
        <w:t>Chronic Kidney Disease Epidemiology Collaboration</w:t>
      </w:r>
      <w:r>
        <w:rPr>
          <w:rFonts w:ascii="Arial" w:hAnsi="Arial" w:cs="Arial"/>
          <w:b/>
          <w:bCs/>
          <w:sz w:val="20"/>
          <w:szCs w:val="20"/>
        </w:rPr>
        <w:t xml:space="preserve"> </w:t>
      </w:r>
    </w:p>
    <w:p w14:paraId="6F2F4117" w14:textId="6F9AFAC3" w:rsidR="00F71BA0" w:rsidRDefault="00F71BA0" w:rsidP="00BA45C6">
      <w:pPr>
        <w:spacing w:after="0" w:line="360" w:lineRule="auto"/>
        <w:jc w:val="both"/>
        <w:rPr>
          <w:rFonts w:ascii="Arial" w:hAnsi="Arial" w:cs="Arial"/>
          <w:b/>
          <w:bCs/>
          <w:sz w:val="20"/>
          <w:szCs w:val="20"/>
        </w:rPr>
      </w:pPr>
      <w:r>
        <w:rPr>
          <w:rFonts w:ascii="Arial" w:hAnsi="Arial" w:cs="Arial"/>
          <w:b/>
          <w:bCs/>
          <w:sz w:val="20"/>
          <w:szCs w:val="20"/>
        </w:rPr>
        <w:t>DOAC Direct Oral Anticoagulants</w:t>
      </w:r>
    </w:p>
    <w:p w14:paraId="4DE58EA1" w14:textId="299E4763" w:rsidR="001E7C87" w:rsidRDefault="001E7C87" w:rsidP="00BA45C6">
      <w:pPr>
        <w:spacing w:after="0" w:line="360" w:lineRule="auto"/>
        <w:jc w:val="both"/>
        <w:rPr>
          <w:rFonts w:ascii="Arial" w:hAnsi="Arial" w:cs="Arial"/>
          <w:b/>
          <w:bCs/>
          <w:sz w:val="20"/>
          <w:szCs w:val="20"/>
        </w:rPr>
      </w:pPr>
      <w:r>
        <w:rPr>
          <w:rFonts w:ascii="Arial" w:hAnsi="Arial" w:cs="Arial"/>
          <w:b/>
          <w:bCs/>
          <w:sz w:val="20"/>
          <w:szCs w:val="20"/>
        </w:rPr>
        <w:t>DOPPS Dialysis Outcomes and Practice Patterns Study</w:t>
      </w:r>
    </w:p>
    <w:p w14:paraId="6744E35D" w14:textId="3DBF7369" w:rsidR="00095169" w:rsidRDefault="00095169" w:rsidP="00BA45C6">
      <w:pPr>
        <w:spacing w:after="0" w:line="360" w:lineRule="auto"/>
        <w:jc w:val="both"/>
        <w:rPr>
          <w:rFonts w:ascii="Arial" w:hAnsi="Arial" w:cs="Arial"/>
          <w:b/>
          <w:bCs/>
          <w:sz w:val="20"/>
          <w:szCs w:val="20"/>
        </w:rPr>
      </w:pPr>
      <w:r>
        <w:rPr>
          <w:rFonts w:ascii="Arial" w:hAnsi="Arial" w:cs="Arial"/>
          <w:b/>
          <w:bCs/>
          <w:sz w:val="20"/>
          <w:szCs w:val="20"/>
        </w:rPr>
        <w:t>EMA European Medicines Agency</w:t>
      </w:r>
    </w:p>
    <w:p w14:paraId="470BEA8D" w14:textId="3142504B" w:rsidR="002C4A1A" w:rsidRDefault="002C4A1A" w:rsidP="00BA45C6">
      <w:pPr>
        <w:spacing w:after="0" w:line="360" w:lineRule="auto"/>
        <w:jc w:val="both"/>
        <w:rPr>
          <w:rFonts w:ascii="Arial" w:hAnsi="Arial" w:cs="Arial"/>
          <w:b/>
          <w:bCs/>
          <w:sz w:val="20"/>
          <w:szCs w:val="20"/>
        </w:rPr>
      </w:pPr>
      <w:r>
        <w:rPr>
          <w:rFonts w:ascii="Arial" w:hAnsi="Arial" w:cs="Arial"/>
          <w:b/>
          <w:bCs/>
          <w:sz w:val="20"/>
          <w:szCs w:val="20"/>
        </w:rPr>
        <w:t>FDA Food and Drug Administration</w:t>
      </w:r>
    </w:p>
    <w:p w14:paraId="7EDE75F2" w14:textId="65A0F9C3" w:rsidR="000A6570" w:rsidRDefault="00AC7375" w:rsidP="00BA45C6">
      <w:pPr>
        <w:spacing w:after="0" w:line="360" w:lineRule="auto"/>
        <w:jc w:val="both"/>
        <w:rPr>
          <w:rFonts w:ascii="Arial" w:hAnsi="Arial" w:cs="Arial"/>
          <w:b/>
          <w:bCs/>
          <w:sz w:val="20"/>
          <w:szCs w:val="20"/>
        </w:rPr>
      </w:pPr>
      <w:r>
        <w:rPr>
          <w:rFonts w:ascii="Arial" w:hAnsi="Arial" w:cs="Arial"/>
          <w:b/>
          <w:bCs/>
          <w:sz w:val="20"/>
          <w:szCs w:val="20"/>
        </w:rPr>
        <w:t>HD Haemodialysis</w:t>
      </w:r>
    </w:p>
    <w:p w14:paraId="4C603F64" w14:textId="5AC464E1" w:rsidR="004D409C" w:rsidRDefault="004D409C" w:rsidP="00BA45C6">
      <w:pPr>
        <w:spacing w:after="0" w:line="360" w:lineRule="auto"/>
        <w:jc w:val="both"/>
        <w:rPr>
          <w:rFonts w:ascii="Arial" w:hAnsi="Arial" w:cs="Arial"/>
          <w:b/>
          <w:bCs/>
          <w:sz w:val="20"/>
          <w:szCs w:val="20"/>
        </w:rPr>
      </w:pPr>
      <w:r>
        <w:rPr>
          <w:rFonts w:ascii="Arial" w:hAnsi="Arial" w:cs="Arial"/>
          <w:b/>
          <w:bCs/>
          <w:sz w:val="20"/>
          <w:szCs w:val="20"/>
        </w:rPr>
        <w:t xml:space="preserve">KDIGO </w:t>
      </w:r>
      <w:r w:rsidRPr="004D409C">
        <w:rPr>
          <w:rFonts w:ascii="Arial" w:hAnsi="Arial" w:cs="Arial"/>
          <w:b/>
          <w:bCs/>
          <w:sz w:val="20"/>
          <w:szCs w:val="20"/>
        </w:rPr>
        <w:t>Kidney Disease Improving Global Outcomes</w:t>
      </w:r>
    </w:p>
    <w:p w14:paraId="0EEF25AF" w14:textId="4E754D36" w:rsidR="00A272C8" w:rsidRDefault="00A272C8" w:rsidP="00BA45C6">
      <w:pPr>
        <w:spacing w:after="0" w:line="360" w:lineRule="auto"/>
        <w:jc w:val="both"/>
        <w:rPr>
          <w:rFonts w:ascii="Arial" w:hAnsi="Arial" w:cs="Arial"/>
          <w:b/>
          <w:bCs/>
          <w:sz w:val="20"/>
          <w:szCs w:val="20"/>
        </w:rPr>
      </w:pPr>
      <w:r>
        <w:rPr>
          <w:rFonts w:ascii="Arial" w:hAnsi="Arial" w:cs="Arial"/>
          <w:b/>
          <w:bCs/>
          <w:sz w:val="20"/>
          <w:szCs w:val="20"/>
        </w:rPr>
        <w:t xml:space="preserve">MDRD </w:t>
      </w:r>
      <w:r w:rsidRPr="00A272C8">
        <w:rPr>
          <w:rFonts w:ascii="Arial" w:hAnsi="Arial" w:cs="Arial"/>
          <w:b/>
          <w:bCs/>
          <w:sz w:val="20"/>
          <w:szCs w:val="20"/>
        </w:rPr>
        <w:t>Modif</w:t>
      </w:r>
      <w:r>
        <w:rPr>
          <w:rFonts w:ascii="Arial" w:hAnsi="Arial" w:cs="Arial"/>
          <w:b/>
          <w:bCs/>
          <w:sz w:val="20"/>
          <w:szCs w:val="20"/>
        </w:rPr>
        <w:t>ication of</w:t>
      </w:r>
      <w:r w:rsidRPr="00A272C8">
        <w:rPr>
          <w:rFonts w:ascii="Arial" w:hAnsi="Arial" w:cs="Arial"/>
          <w:b/>
          <w:bCs/>
          <w:sz w:val="20"/>
          <w:szCs w:val="20"/>
        </w:rPr>
        <w:t xml:space="preserve"> Diet </w:t>
      </w:r>
      <w:r>
        <w:rPr>
          <w:rFonts w:ascii="Arial" w:hAnsi="Arial" w:cs="Arial"/>
          <w:b/>
          <w:bCs/>
          <w:sz w:val="20"/>
          <w:szCs w:val="20"/>
        </w:rPr>
        <w:t xml:space="preserve">in </w:t>
      </w:r>
      <w:r w:rsidRPr="00A272C8">
        <w:rPr>
          <w:rFonts w:ascii="Arial" w:hAnsi="Arial" w:cs="Arial"/>
          <w:b/>
          <w:bCs/>
          <w:sz w:val="20"/>
          <w:szCs w:val="20"/>
        </w:rPr>
        <w:t>Renal Disease</w:t>
      </w:r>
    </w:p>
    <w:p w14:paraId="58363B7B" w14:textId="0A1185BA" w:rsidR="00CD57B2" w:rsidRDefault="00CD57B2" w:rsidP="00BA45C6">
      <w:pPr>
        <w:spacing w:after="0" w:line="360" w:lineRule="auto"/>
        <w:jc w:val="both"/>
        <w:rPr>
          <w:rFonts w:ascii="Arial" w:hAnsi="Arial" w:cs="Arial"/>
          <w:b/>
          <w:bCs/>
          <w:sz w:val="20"/>
          <w:szCs w:val="20"/>
        </w:rPr>
      </w:pPr>
      <w:r>
        <w:rPr>
          <w:rFonts w:ascii="Arial" w:hAnsi="Arial" w:cs="Arial"/>
          <w:b/>
          <w:bCs/>
          <w:sz w:val="20"/>
          <w:szCs w:val="20"/>
        </w:rPr>
        <w:t xml:space="preserve">MHRA </w:t>
      </w:r>
      <w:r w:rsidRPr="00CD57B2">
        <w:rPr>
          <w:rFonts w:ascii="Arial" w:hAnsi="Arial" w:cs="Arial"/>
          <w:b/>
          <w:bCs/>
          <w:sz w:val="20"/>
          <w:szCs w:val="20"/>
        </w:rPr>
        <w:t>Medicines and Healthcare products Regulatory Agency</w:t>
      </w:r>
    </w:p>
    <w:p w14:paraId="6369FAEE" w14:textId="75F2B85C" w:rsidR="00D826C4" w:rsidRDefault="00D826C4" w:rsidP="00BA45C6">
      <w:pPr>
        <w:spacing w:after="0" w:line="360" w:lineRule="auto"/>
        <w:jc w:val="both"/>
        <w:rPr>
          <w:rFonts w:ascii="Arial" w:hAnsi="Arial" w:cs="Arial"/>
          <w:b/>
          <w:bCs/>
          <w:sz w:val="20"/>
          <w:szCs w:val="20"/>
        </w:rPr>
      </w:pPr>
      <w:r>
        <w:rPr>
          <w:rFonts w:ascii="Arial" w:hAnsi="Arial" w:cs="Arial"/>
          <w:b/>
          <w:bCs/>
          <w:sz w:val="20"/>
          <w:szCs w:val="20"/>
        </w:rPr>
        <w:t>NICE National Institute for Health and Care Excellence</w:t>
      </w:r>
    </w:p>
    <w:p w14:paraId="0F439C0A" w14:textId="4F07956A" w:rsidR="00443059" w:rsidRDefault="00443059" w:rsidP="00BA45C6">
      <w:pPr>
        <w:spacing w:after="0" w:line="360" w:lineRule="auto"/>
        <w:jc w:val="both"/>
        <w:rPr>
          <w:rFonts w:ascii="Arial" w:hAnsi="Arial" w:cs="Arial"/>
          <w:b/>
          <w:bCs/>
          <w:sz w:val="20"/>
          <w:szCs w:val="20"/>
        </w:rPr>
      </w:pPr>
      <w:r>
        <w:rPr>
          <w:rFonts w:ascii="Arial" w:hAnsi="Arial" w:cs="Arial"/>
          <w:b/>
          <w:bCs/>
          <w:sz w:val="20"/>
          <w:szCs w:val="20"/>
        </w:rPr>
        <w:t>NVAF Non-Valvular Atrial Fibrillation</w:t>
      </w:r>
    </w:p>
    <w:p w14:paraId="5B98F59C" w14:textId="40D49AD2" w:rsidR="00AC7375" w:rsidRDefault="00AC7375" w:rsidP="00BA45C6">
      <w:pPr>
        <w:spacing w:after="0" w:line="360" w:lineRule="auto"/>
        <w:jc w:val="both"/>
        <w:rPr>
          <w:rFonts w:ascii="Arial" w:hAnsi="Arial" w:cs="Arial"/>
          <w:b/>
          <w:bCs/>
          <w:sz w:val="20"/>
          <w:szCs w:val="20"/>
        </w:rPr>
      </w:pPr>
      <w:r>
        <w:rPr>
          <w:rFonts w:ascii="Arial" w:hAnsi="Arial" w:cs="Arial"/>
          <w:b/>
          <w:bCs/>
          <w:sz w:val="20"/>
          <w:szCs w:val="20"/>
        </w:rPr>
        <w:t>PD Peritoneal dialysis</w:t>
      </w:r>
    </w:p>
    <w:p w14:paraId="0713488F" w14:textId="7F4DF94B" w:rsidR="00F71BA0" w:rsidRDefault="00F71BA0" w:rsidP="00BA45C6">
      <w:pPr>
        <w:spacing w:after="0" w:line="360" w:lineRule="auto"/>
        <w:jc w:val="both"/>
        <w:rPr>
          <w:rFonts w:ascii="Arial" w:hAnsi="Arial" w:cs="Arial"/>
          <w:b/>
          <w:bCs/>
          <w:sz w:val="20"/>
          <w:szCs w:val="20"/>
        </w:rPr>
      </w:pPr>
      <w:r>
        <w:rPr>
          <w:rFonts w:ascii="Arial" w:hAnsi="Arial" w:cs="Arial"/>
          <w:b/>
          <w:bCs/>
          <w:sz w:val="20"/>
          <w:szCs w:val="20"/>
        </w:rPr>
        <w:t>SSE Stroke and systemic embolism</w:t>
      </w:r>
    </w:p>
    <w:p w14:paraId="18B8E974" w14:textId="2B4CA492" w:rsidR="001B2650" w:rsidRDefault="001B2650" w:rsidP="00BA45C6">
      <w:pPr>
        <w:spacing w:after="0" w:line="360" w:lineRule="auto"/>
        <w:jc w:val="both"/>
        <w:rPr>
          <w:rFonts w:ascii="Arial" w:hAnsi="Arial" w:cs="Arial"/>
          <w:b/>
          <w:bCs/>
          <w:sz w:val="20"/>
          <w:szCs w:val="20"/>
        </w:rPr>
      </w:pPr>
      <w:r>
        <w:rPr>
          <w:rFonts w:ascii="Arial" w:hAnsi="Arial" w:cs="Arial"/>
          <w:b/>
          <w:bCs/>
          <w:sz w:val="20"/>
          <w:szCs w:val="20"/>
        </w:rPr>
        <w:t>TTR Time in Therapeutic-Range</w:t>
      </w:r>
    </w:p>
    <w:p w14:paraId="0DC752DE" w14:textId="7C8C8AB5" w:rsidR="00F71BA0" w:rsidRDefault="00F71BA0" w:rsidP="00BA45C6">
      <w:pPr>
        <w:spacing w:after="0" w:line="360" w:lineRule="auto"/>
        <w:jc w:val="both"/>
        <w:rPr>
          <w:rFonts w:ascii="Arial" w:hAnsi="Arial" w:cs="Arial"/>
          <w:b/>
          <w:bCs/>
          <w:sz w:val="20"/>
          <w:szCs w:val="20"/>
        </w:rPr>
      </w:pPr>
      <w:r>
        <w:rPr>
          <w:rFonts w:ascii="Arial" w:hAnsi="Arial" w:cs="Arial"/>
          <w:b/>
          <w:bCs/>
          <w:sz w:val="20"/>
          <w:szCs w:val="20"/>
        </w:rPr>
        <w:t>VKA Vitamin K antagonist</w:t>
      </w:r>
    </w:p>
    <w:p w14:paraId="51AA2D58" w14:textId="6D3AD33A" w:rsidR="00382042" w:rsidRPr="00A65683" w:rsidRDefault="00382042" w:rsidP="006B2954">
      <w:pPr>
        <w:spacing w:after="0" w:line="360" w:lineRule="auto"/>
        <w:jc w:val="both"/>
        <w:rPr>
          <w:rFonts w:ascii="Arial" w:hAnsi="Arial" w:cs="Arial"/>
          <w:b/>
          <w:bCs/>
          <w:sz w:val="20"/>
          <w:szCs w:val="20"/>
        </w:rPr>
      </w:pPr>
      <w:bookmarkStart w:id="20" w:name="_Hlk183336714"/>
      <w:r w:rsidRPr="00A65683">
        <w:rPr>
          <w:rFonts w:ascii="Arial" w:hAnsi="Arial" w:cs="Arial"/>
          <w:b/>
          <w:bCs/>
          <w:sz w:val="20"/>
          <w:szCs w:val="20"/>
        </w:rPr>
        <w:t>Section 1: Background, aims and concise methods</w:t>
      </w:r>
    </w:p>
    <w:p w14:paraId="76016264" w14:textId="77777777" w:rsidR="00BA45C6" w:rsidRPr="00A65683" w:rsidRDefault="00BA45C6" w:rsidP="006B2954">
      <w:pPr>
        <w:spacing w:after="0" w:line="360" w:lineRule="auto"/>
        <w:jc w:val="both"/>
        <w:rPr>
          <w:rFonts w:ascii="Arial" w:hAnsi="Arial" w:cs="Arial"/>
          <w:b/>
          <w:bCs/>
          <w:sz w:val="20"/>
          <w:szCs w:val="20"/>
        </w:rPr>
      </w:pPr>
    </w:p>
    <w:p w14:paraId="7CC315F3" w14:textId="4731F655" w:rsidR="003275DF" w:rsidRPr="00A65683" w:rsidRDefault="00382042" w:rsidP="006B2954">
      <w:pPr>
        <w:spacing w:after="0" w:line="360" w:lineRule="auto"/>
        <w:jc w:val="both"/>
        <w:rPr>
          <w:rFonts w:ascii="Arial" w:hAnsi="Arial" w:cs="Arial"/>
          <w:b/>
          <w:bCs/>
          <w:sz w:val="20"/>
          <w:szCs w:val="20"/>
        </w:rPr>
      </w:pPr>
      <w:r w:rsidRPr="00A65683">
        <w:rPr>
          <w:rFonts w:ascii="Arial" w:hAnsi="Arial" w:cs="Arial"/>
          <w:b/>
          <w:bCs/>
          <w:sz w:val="20"/>
          <w:szCs w:val="20"/>
        </w:rPr>
        <w:lastRenderedPageBreak/>
        <w:t>1.1 Background</w:t>
      </w:r>
    </w:p>
    <w:p w14:paraId="5ED7B869" w14:textId="0BB1CFCE" w:rsidR="00382042" w:rsidRPr="00A65683" w:rsidRDefault="00BA45C6" w:rsidP="006B2954">
      <w:pPr>
        <w:spacing w:after="0" w:line="360" w:lineRule="auto"/>
        <w:jc w:val="both"/>
        <w:rPr>
          <w:rFonts w:ascii="Arial" w:hAnsi="Arial" w:cs="Arial"/>
          <w:sz w:val="20"/>
          <w:szCs w:val="20"/>
        </w:rPr>
      </w:pPr>
      <w:r w:rsidRPr="00A65683">
        <w:rPr>
          <w:rFonts w:ascii="Arial" w:hAnsi="Arial" w:cs="Arial"/>
          <w:sz w:val="20"/>
          <w:szCs w:val="20"/>
        </w:rPr>
        <w:t xml:space="preserve">Individuals </w:t>
      </w:r>
      <w:r w:rsidR="00382042" w:rsidRPr="00A65683">
        <w:rPr>
          <w:rFonts w:ascii="Arial" w:hAnsi="Arial" w:cs="Arial"/>
          <w:sz w:val="20"/>
          <w:szCs w:val="20"/>
        </w:rPr>
        <w:t xml:space="preserve">with kidney disease are at a higher risk of </w:t>
      </w:r>
      <w:r w:rsidR="004A5090">
        <w:rPr>
          <w:rFonts w:ascii="Arial" w:hAnsi="Arial" w:cs="Arial"/>
          <w:sz w:val="20"/>
          <w:szCs w:val="20"/>
        </w:rPr>
        <w:t>developing non-valvular atrial fibrillation (NVAF)</w:t>
      </w:r>
      <w:r w:rsidR="00382042" w:rsidRPr="00A65683">
        <w:rPr>
          <w:rFonts w:ascii="Arial" w:hAnsi="Arial" w:cs="Arial"/>
          <w:sz w:val="20"/>
          <w:szCs w:val="20"/>
        </w:rPr>
        <w:t xml:space="preserve">, the risk increasing with </w:t>
      </w:r>
      <w:r w:rsidRPr="00A65683">
        <w:rPr>
          <w:rFonts w:ascii="Arial" w:hAnsi="Arial" w:cs="Arial"/>
          <w:sz w:val="20"/>
          <w:szCs w:val="20"/>
        </w:rPr>
        <w:t xml:space="preserve">the </w:t>
      </w:r>
      <w:r w:rsidR="00382042" w:rsidRPr="00A65683">
        <w:rPr>
          <w:rFonts w:ascii="Arial" w:hAnsi="Arial" w:cs="Arial"/>
          <w:sz w:val="20"/>
          <w:szCs w:val="20"/>
        </w:rPr>
        <w:t>severity of kidney disease</w:t>
      </w:r>
      <w:r w:rsidR="004A5090">
        <w:rPr>
          <w:rFonts w:ascii="Arial" w:hAnsi="Arial" w:cs="Arial"/>
          <w:sz w:val="20"/>
          <w:szCs w:val="20"/>
        </w:rPr>
        <w:t>.</w:t>
      </w:r>
      <w:r w:rsidR="001F1F55">
        <w:rPr>
          <w:rFonts w:ascii="Arial" w:hAnsi="Arial" w:cs="Arial"/>
          <w:sz w:val="20"/>
          <w:szCs w:val="20"/>
        </w:rPr>
        <w:t xml:space="preserve"> </w:t>
      </w:r>
      <w:r w:rsidR="006B5B0C">
        <w:rPr>
          <w:rFonts w:ascii="Arial" w:hAnsi="Arial" w:cs="Arial"/>
          <w:sz w:val="20"/>
          <w:szCs w:val="20"/>
        </w:rPr>
        <w:t xml:space="preserve">Patients with advanced kidney disease have increased rates of ischaemic stroke, independent of NVAF, and due to </w:t>
      </w:r>
      <w:r w:rsidR="006B5B0C" w:rsidRPr="00A65683">
        <w:rPr>
          <w:rFonts w:ascii="Arial" w:hAnsi="Arial" w:cs="Arial"/>
          <w:sz w:val="20"/>
          <w:szCs w:val="20"/>
        </w:rPr>
        <w:t xml:space="preserve">lack of inclusion in randomised controlled trials the quality of data, if any, to support anticoagulant </w:t>
      </w:r>
      <w:r w:rsidR="006B5B0C">
        <w:rPr>
          <w:rFonts w:ascii="Arial" w:hAnsi="Arial" w:cs="Arial"/>
          <w:sz w:val="20"/>
          <w:szCs w:val="20"/>
        </w:rPr>
        <w:t>use in reducing risk of stroke and systemic embolism, particularly in those on dialysis,</w:t>
      </w:r>
      <w:r w:rsidR="006B5B0C" w:rsidRPr="00A65683">
        <w:rPr>
          <w:rFonts w:ascii="Arial" w:hAnsi="Arial" w:cs="Arial"/>
          <w:sz w:val="20"/>
          <w:szCs w:val="20"/>
        </w:rPr>
        <w:t xml:space="preserve"> is low</w:t>
      </w:r>
      <w:r w:rsidR="00917DD5">
        <w:rPr>
          <w:rFonts w:ascii="Arial" w:hAnsi="Arial" w:cs="Arial"/>
          <w:sz w:val="20"/>
          <w:szCs w:val="20"/>
        </w:rPr>
        <w:t>. A</w:t>
      </w:r>
      <w:r w:rsidR="00493987">
        <w:rPr>
          <w:rFonts w:ascii="Arial" w:hAnsi="Arial" w:cs="Arial"/>
          <w:sz w:val="20"/>
          <w:szCs w:val="20"/>
        </w:rPr>
        <w:t>nticoagulation</w:t>
      </w:r>
      <w:r w:rsidR="00382042" w:rsidRPr="00A65683">
        <w:rPr>
          <w:rFonts w:ascii="Arial" w:hAnsi="Arial" w:cs="Arial"/>
          <w:sz w:val="20"/>
          <w:szCs w:val="20"/>
        </w:rPr>
        <w:t xml:space="preserve"> is </w:t>
      </w:r>
      <w:r w:rsidR="001F1F55">
        <w:rPr>
          <w:rFonts w:ascii="Arial" w:hAnsi="Arial" w:cs="Arial"/>
          <w:sz w:val="20"/>
          <w:szCs w:val="20"/>
        </w:rPr>
        <w:t xml:space="preserve">also </w:t>
      </w:r>
      <w:r w:rsidR="00382042" w:rsidRPr="00A65683">
        <w:rPr>
          <w:rFonts w:ascii="Arial" w:hAnsi="Arial" w:cs="Arial"/>
          <w:sz w:val="20"/>
          <w:szCs w:val="20"/>
        </w:rPr>
        <w:t>complicated by the increased risk of bleeding events in advanced kidney disease, defined for the purpose of this guideline as eGFR&lt;30ml/min/1.73m</w:t>
      </w:r>
      <w:r w:rsidR="00382042" w:rsidRPr="00A65683">
        <w:rPr>
          <w:rFonts w:ascii="Arial" w:hAnsi="Arial" w:cs="Arial"/>
          <w:sz w:val="20"/>
          <w:szCs w:val="20"/>
          <w:vertAlign w:val="superscript"/>
        </w:rPr>
        <w:t>2</w:t>
      </w:r>
      <w:r w:rsidR="00382042" w:rsidRPr="00A65683">
        <w:rPr>
          <w:rFonts w:ascii="Arial" w:hAnsi="Arial" w:cs="Arial"/>
          <w:sz w:val="20"/>
          <w:szCs w:val="20"/>
        </w:rPr>
        <w:t xml:space="preserve">. </w:t>
      </w:r>
      <w:r w:rsidR="00B01525">
        <w:rPr>
          <w:rFonts w:ascii="Arial" w:hAnsi="Arial" w:cs="Arial"/>
          <w:sz w:val="20"/>
          <w:szCs w:val="20"/>
        </w:rPr>
        <w:t>R</w:t>
      </w:r>
      <w:r w:rsidR="00382042" w:rsidRPr="00A65683">
        <w:rPr>
          <w:rFonts w:ascii="Arial" w:hAnsi="Arial" w:cs="Arial"/>
          <w:sz w:val="20"/>
          <w:szCs w:val="20"/>
        </w:rPr>
        <w:t>ecommendations are</w:t>
      </w:r>
      <w:r w:rsidR="00B01525">
        <w:rPr>
          <w:rFonts w:ascii="Arial" w:hAnsi="Arial" w:cs="Arial"/>
          <w:sz w:val="20"/>
          <w:szCs w:val="20"/>
        </w:rPr>
        <w:t xml:space="preserve"> therefore</w:t>
      </w:r>
      <w:r w:rsidR="00382042" w:rsidRPr="00A65683">
        <w:rPr>
          <w:rFonts w:ascii="Arial" w:hAnsi="Arial" w:cs="Arial"/>
          <w:sz w:val="20"/>
          <w:szCs w:val="20"/>
        </w:rPr>
        <w:t xml:space="preserve"> required to support </w:t>
      </w:r>
      <w:proofErr w:type="gramStart"/>
      <w:r w:rsidR="00382042" w:rsidRPr="00A65683">
        <w:rPr>
          <w:rFonts w:ascii="Arial" w:hAnsi="Arial" w:cs="Arial"/>
          <w:sz w:val="20"/>
          <w:szCs w:val="20"/>
        </w:rPr>
        <w:t>shared-decision</w:t>
      </w:r>
      <w:proofErr w:type="gramEnd"/>
      <w:r w:rsidR="00382042" w:rsidRPr="00A65683">
        <w:rPr>
          <w:rFonts w:ascii="Arial" w:hAnsi="Arial" w:cs="Arial"/>
          <w:sz w:val="20"/>
          <w:szCs w:val="20"/>
        </w:rPr>
        <w:t xml:space="preserve"> making </w:t>
      </w:r>
      <w:r w:rsidRPr="00A65683">
        <w:rPr>
          <w:rFonts w:ascii="Arial" w:hAnsi="Arial" w:cs="Arial"/>
          <w:sz w:val="20"/>
          <w:szCs w:val="20"/>
        </w:rPr>
        <w:t xml:space="preserve">in these </w:t>
      </w:r>
      <w:r w:rsidR="00382042" w:rsidRPr="00A65683">
        <w:rPr>
          <w:rFonts w:ascii="Arial" w:hAnsi="Arial" w:cs="Arial"/>
          <w:sz w:val="20"/>
          <w:szCs w:val="20"/>
        </w:rPr>
        <w:t>patients. Due to the paucity of published data</w:t>
      </w:r>
      <w:r w:rsidRPr="00A65683">
        <w:rPr>
          <w:rFonts w:ascii="Arial" w:hAnsi="Arial" w:cs="Arial"/>
          <w:sz w:val="20"/>
          <w:szCs w:val="20"/>
        </w:rPr>
        <w:t>,</w:t>
      </w:r>
      <w:r w:rsidR="00382042" w:rsidRPr="00A65683">
        <w:rPr>
          <w:rFonts w:ascii="Arial" w:hAnsi="Arial" w:cs="Arial"/>
          <w:sz w:val="20"/>
          <w:szCs w:val="20"/>
        </w:rPr>
        <w:t xml:space="preserve"> a group of experts in the field of anticoagulation took part in a </w:t>
      </w:r>
      <w:r w:rsidRPr="00A65683">
        <w:rPr>
          <w:rFonts w:ascii="Arial" w:hAnsi="Arial" w:cs="Arial"/>
          <w:sz w:val="20"/>
          <w:szCs w:val="20"/>
        </w:rPr>
        <w:t xml:space="preserve">modified </w:t>
      </w:r>
      <w:r w:rsidR="00382042" w:rsidRPr="00A65683">
        <w:rPr>
          <w:rFonts w:ascii="Arial" w:hAnsi="Arial" w:cs="Arial"/>
          <w:sz w:val="20"/>
          <w:szCs w:val="20"/>
        </w:rPr>
        <w:t xml:space="preserve">e-Delphi to identify statements of consensus that could provide an expert opinion of practice. The methodology for this </w:t>
      </w:r>
      <w:r w:rsidRPr="00A65683">
        <w:rPr>
          <w:rFonts w:ascii="Arial" w:hAnsi="Arial" w:cs="Arial"/>
          <w:sz w:val="20"/>
          <w:szCs w:val="20"/>
        </w:rPr>
        <w:t>is</w:t>
      </w:r>
      <w:r w:rsidR="00382042" w:rsidRPr="00A65683">
        <w:rPr>
          <w:rFonts w:ascii="Arial" w:hAnsi="Arial" w:cs="Arial"/>
          <w:sz w:val="20"/>
          <w:szCs w:val="20"/>
        </w:rPr>
        <w:t xml:space="preserve"> detailed later in this section. </w:t>
      </w:r>
    </w:p>
    <w:p w14:paraId="6440C6E1" w14:textId="77777777" w:rsidR="00BA45C6" w:rsidRPr="00A65683" w:rsidRDefault="00BA45C6" w:rsidP="006B2954">
      <w:pPr>
        <w:spacing w:after="0" w:line="360" w:lineRule="auto"/>
        <w:jc w:val="both"/>
        <w:rPr>
          <w:rFonts w:ascii="Arial" w:hAnsi="Arial" w:cs="Arial"/>
          <w:sz w:val="20"/>
          <w:szCs w:val="20"/>
        </w:rPr>
      </w:pPr>
    </w:p>
    <w:p w14:paraId="14CA903B" w14:textId="67C2FB04" w:rsidR="00382042" w:rsidRPr="00A65683" w:rsidRDefault="00382042" w:rsidP="006B2954">
      <w:pPr>
        <w:spacing w:after="0" w:line="360" w:lineRule="auto"/>
        <w:jc w:val="both"/>
        <w:rPr>
          <w:rFonts w:ascii="Arial" w:hAnsi="Arial" w:cs="Arial"/>
          <w:sz w:val="20"/>
          <w:szCs w:val="20"/>
        </w:rPr>
      </w:pPr>
      <w:r w:rsidRPr="00A65683">
        <w:rPr>
          <w:rFonts w:ascii="Arial" w:hAnsi="Arial" w:cs="Arial"/>
          <w:sz w:val="20"/>
          <w:szCs w:val="20"/>
        </w:rPr>
        <w:t xml:space="preserve">This section provides a background to the guideline by discussing a) the increased risk of </w:t>
      </w:r>
      <w:r w:rsidR="008F731C">
        <w:rPr>
          <w:rFonts w:ascii="Arial" w:hAnsi="Arial" w:cs="Arial"/>
          <w:sz w:val="20"/>
          <w:szCs w:val="20"/>
        </w:rPr>
        <w:t>stroke and NVAF</w:t>
      </w:r>
      <w:r w:rsidR="008F731C" w:rsidRPr="00A65683">
        <w:rPr>
          <w:rFonts w:ascii="Arial" w:hAnsi="Arial" w:cs="Arial"/>
          <w:sz w:val="20"/>
          <w:szCs w:val="20"/>
        </w:rPr>
        <w:t xml:space="preserve"> </w:t>
      </w:r>
      <w:r w:rsidRPr="00A65683">
        <w:rPr>
          <w:rFonts w:ascii="Arial" w:hAnsi="Arial" w:cs="Arial"/>
          <w:sz w:val="20"/>
          <w:szCs w:val="20"/>
        </w:rPr>
        <w:t xml:space="preserve">in advanced kidney disease and b) the increased bleeding risk in advanced kidney disease. </w:t>
      </w:r>
    </w:p>
    <w:p w14:paraId="72AEFBC3" w14:textId="77777777" w:rsidR="00382042" w:rsidRPr="00A65683" w:rsidRDefault="00382042" w:rsidP="006B2954">
      <w:pPr>
        <w:spacing w:after="0" w:line="360" w:lineRule="auto"/>
        <w:jc w:val="both"/>
        <w:rPr>
          <w:rFonts w:ascii="Arial" w:hAnsi="Arial" w:cs="Arial"/>
          <w:sz w:val="20"/>
          <w:szCs w:val="20"/>
        </w:rPr>
      </w:pPr>
    </w:p>
    <w:p w14:paraId="1339A0E3" w14:textId="0C885603" w:rsidR="00382042" w:rsidRPr="00A65683" w:rsidRDefault="00382042" w:rsidP="006B2954">
      <w:pPr>
        <w:spacing w:after="0" w:line="360" w:lineRule="auto"/>
        <w:jc w:val="both"/>
        <w:rPr>
          <w:rFonts w:ascii="Arial" w:hAnsi="Arial" w:cs="Arial"/>
          <w:b/>
          <w:bCs/>
          <w:sz w:val="20"/>
          <w:szCs w:val="20"/>
        </w:rPr>
      </w:pPr>
      <w:r w:rsidRPr="00A65683">
        <w:rPr>
          <w:rFonts w:ascii="Arial" w:hAnsi="Arial" w:cs="Arial"/>
          <w:b/>
          <w:bCs/>
          <w:sz w:val="20"/>
          <w:szCs w:val="20"/>
        </w:rPr>
        <w:t>1.2 Introduction</w:t>
      </w:r>
    </w:p>
    <w:p w14:paraId="28DC3416" w14:textId="77777777" w:rsidR="00BA45C6" w:rsidRPr="00A65683" w:rsidRDefault="00BA45C6" w:rsidP="006B2954">
      <w:pPr>
        <w:spacing w:after="0" w:line="360" w:lineRule="auto"/>
        <w:jc w:val="both"/>
        <w:rPr>
          <w:rFonts w:ascii="Arial" w:hAnsi="Arial" w:cs="Arial"/>
          <w:b/>
          <w:bCs/>
          <w:sz w:val="20"/>
          <w:szCs w:val="20"/>
        </w:rPr>
      </w:pPr>
    </w:p>
    <w:p w14:paraId="6D354FE6" w14:textId="62C3F923" w:rsidR="00BB3B88" w:rsidRPr="00A65683" w:rsidRDefault="00BB3B88" w:rsidP="006B2954">
      <w:pPr>
        <w:spacing w:after="0" w:line="360" w:lineRule="auto"/>
        <w:jc w:val="both"/>
        <w:rPr>
          <w:rFonts w:ascii="Arial" w:hAnsi="Arial" w:cs="Arial"/>
          <w:b/>
          <w:bCs/>
          <w:sz w:val="20"/>
          <w:szCs w:val="20"/>
        </w:rPr>
      </w:pPr>
      <w:r w:rsidRPr="00A65683">
        <w:rPr>
          <w:rFonts w:ascii="Arial" w:hAnsi="Arial" w:cs="Arial"/>
          <w:b/>
          <w:bCs/>
          <w:sz w:val="20"/>
          <w:szCs w:val="20"/>
        </w:rPr>
        <w:t>Chronic kidney disease</w:t>
      </w:r>
    </w:p>
    <w:p w14:paraId="43701FFF" w14:textId="77777777" w:rsidR="00BA45C6" w:rsidRPr="00A65683" w:rsidRDefault="00BA45C6" w:rsidP="006B2954">
      <w:pPr>
        <w:spacing w:after="0" w:line="360" w:lineRule="auto"/>
        <w:jc w:val="both"/>
        <w:rPr>
          <w:rFonts w:ascii="Arial" w:hAnsi="Arial" w:cs="Arial"/>
          <w:b/>
          <w:bCs/>
          <w:sz w:val="20"/>
          <w:szCs w:val="20"/>
        </w:rPr>
      </w:pPr>
    </w:p>
    <w:p w14:paraId="4B952C9F" w14:textId="16D1117D" w:rsidR="00FA245E" w:rsidRPr="00A65683" w:rsidRDefault="003275DF" w:rsidP="006B2954">
      <w:pPr>
        <w:spacing w:after="0" w:line="360" w:lineRule="auto"/>
        <w:jc w:val="both"/>
        <w:rPr>
          <w:rFonts w:ascii="Arial" w:hAnsi="Arial" w:cs="Arial"/>
          <w:sz w:val="20"/>
          <w:szCs w:val="20"/>
        </w:rPr>
      </w:pPr>
      <w:r w:rsidRPr="00A65683">
        <w:rPr>
          <w:rFonts w:ascii="Arial" w:hAnsi="Arial" w:cs="Arial"/>
          <w:sz w:val="20"/>
          <w:szCs w:val="20"/>
        </w:rPr>
        <w:t>C</w:t>
      </w:r>
      <w:r w:rsidR="00232ACA" w:rsidRPr="00A65683">
        <w:rPr>
          <w:rFonts w:ascii="Arial" w:hAnsi="Arial" w:cs="Arial"/>
          <w:sz w:val="20"/>
          <w:szCs w:val="20"/>
        </w:rPr>
        <w:t xml:space="preserve">hronic </w:t>
      </w:r>
      <w:r w:rsidRPr="00A65683">
        <w:rPr>
          <w:rFonts w:ascii="Arial" w:hAnsi="Arial" w:cs="Arial"/>
          <w:sz w:val="20"/>
          <w:szCs w:val="20"/>
        </w:rPr>
        <w:t>K</w:t>
      </w:r>
      <w:r w:rsidR="00232ACA" w:rsidRPr="00A65683">
        <w:rPr>
          <w:rFonts w:ascii="Arial" w:hAnsi="Arial" w:cs="Arial"/>
          <w:sz w:val="20"/>
          <w:szCs w:val="20"/>
        </w:rPr>
        <w:t xml:space="preserve">idney </w:t>
      </w:r>
      <w:r w:rsidRPr="00A65683">
        <w:rPr>
          <w:rFonts w:ascii="Arial" w:hAnsi="Arial" w:cs="Arial"/>
          <w:sz w:val="20"/>
          <w:szCs w:val="20"/>
        </w:rPr>
        <w:t>D</w:t>
      </w:r>
      <w:r w:rsidR="00232ACA" w:rsidRPr="00A65683">
        <w:rPr>
          <w:rFonts w:ascii="Arial" w:hAnsi="Arial" w:cs="Arial"/>
          <w:sz w:val="20"/>
          <w:szCs w:val="20"/>
        </w:rPr>
        <w:t>isease (CKD)</w:t>
      </w:r>
      <w:r w:rsidRPr="00A65683">
        <w:rPr>
          <w:rFonts w:ascii="Arial" w:hAnsi="Arial" w:cs="Arial"/>
          <w:sz w:val="20"/>
          <w:szCs w:val="20"/>
        </w:rPr>
        <w:t xml:space="preserve"> is common and associated with </w:t>
      </w:r>
      <w:r w:rsidR="00BA45C6" w:rsidRPr="00A65683">
        <w:rPr>
          <w:rFonts w:ascii="Arial" w:hAnsi="Arial" w:cs="Arial"/>
          <w:sz w:val="20"/>
          <w:szCs w:val="20"/>
        </w:rPr>
        <w:t xml:space="preserve">a </w:t>
      </w:r>
      <w:r w:rsidRPr="00A65683">
        <w:rPr>
          <w:rFonts w:ascii="Arial" w:hAnsi="Arial" w:cs="Arial"/>
          <w:sz w:val="20"/>
          <w:szCs w:val="20"/>
        </w:rPr>
        <w:t>risk of progression to renal replacement therapy</w:t>
      </w:r>
      <w:r w:rsidR="00B37F04" w:rsidRPr="00A65683">
        <w:rPr>
          <w:rFonts w:ascii="Arial" w:hAnsi="Arial" w:cs="Arial"/>
          <w:sz w:val="20"/>
          <w:szCs w:val="20"/>
        </w:rPr>
        <w:t xml:space="preserve">. </w:t>
      </w:r>
      <w:r w:rsidR="00232ACA" w:rsidRPr="00A65683">
        <w:rPr>
          <w:rFonts w:ascii="Arial" w:hAnsi="Arial" w:cs="Arial"/>
          <w:sz w:val="20"/>
          <w:szCs w:val="20"/>
        </w:rPr>
        <w:t>In 2023</w:t>
      </w:r>
      <w:r w:rsidR="00BA45C6" w:rsidRPr="00A65683">
        <w:rPr>
          <w:rFonts w:ascii="Arial" w:hAnsi="Arial" w:cs="Arial"/>
          <w:sz w:val="20"/>
          <w:szCs w:val="20"/>
        </w:rPr>
        <w:t>,</w:t>
      </w:r>
      <w:r w:rsidR="00232ACA" w:rsidRPr="00A65683">
        <w:rPr>
          <w:rFonts w:ascii="Arial" w:hAnsi="Arial" w:cs="Arial"/>
          <w:sz w:val="20"/>
          <w:szCs w:val="20"/>
        </w:rPr>
        <w:t xml:space="preserve"> t</w:t>
      </w:r>
      <w:r w:rsidR="00B37F04" w:rsidRPr="00A65683">
        <w:rPr>
          <w:rFonts w:ascii="Arial" w:hAnsi="Arial" w:cs="Arial"/>
          <w:sz w:val="20"/>
          <w:szCs w:val="20"/>
        </w:rPr>
        <w:t xml:space="preserve">here </w:t>
      </w:r>
      <w:r w:rsidR="00232ACA" w:rsidRPr="00A65683">
        <w:rPr>
          <w:rFonts w:ascii="Arial" w:hAnsi="Arial" w:cs="Arial"/>
          <w:sz w:val="20"/>
          <w:szCs w:val="20"/>
        </w:rPr>
        <w:t>wa</w:t>
      </w:r>
      <w:r w:rsidR="00B37F04" w:rsidRPr="00A65683">
        <w:rPr>
          <w:rFonts w:ascii="Arial" w:hAnsi="Arial" w:cs="Arial"/>
          <w:sz w:val="20"/>
          <w:szCs w:val="20"/>
        </w:rPr>
        <w:t>s an estimated 3.3</w:t>
      </w:r>
      <w:r w:rsidR="00BA45C6" w:rsidRPr="00A65683">
        <w:rPr>
          <w:rFonts w:ascii="Arial" w:hAnsi="Arial" w:cs="Arial"/>
          <w:sz w:val="20"/>
          <w:szCs w:val="20"/>
        </w:rPr>
        <w:t xml:space="preserve"> </w:t>
      </w:r>
      <w:r w:rsidR="00B37F04" w:rsidRPr="00A65683">
        <w:rPr>
          <w:rFonts w:ascii="Arial" w:hAnsi="Arial" w:cs="Arial"/>
          <w:sz w:val="20"/>
          <w:szCs w:val="20"/>
        </w:rPr>
        <w:t>million people in the UK living with CKD stages 3-5</w:t>
      </w:r>
      <w:r w:rsidR="005746EE">
        <w:rPr>
          <w:rFonts w:ascii="Arial" w:hAnsi="Arial" w:cs="Arial"/>
          <w:sz w:val="20"/>
          <w:szCs w:val="20"/>
        </w:rPr>
        <w:t xml:space="preserve"> (1)</w:t>
      </w:r>
      <w:r w:rsidR="00E658E5" w:rsidRPr="00A65683">
        <w:rPr>
          <w:rFonts w:ascii="Arial" w:hAnsi="Arial" w:cs="Arial"/>
          <w:sz w:val="20"/>
          <w:szCs w:val="20"/>
        </w:rPr>
        <w:t xml:space="preserve"> </w:t>
      </w:r>
      <w:r w:rsidR="00232ACA" w:rsidRPr="00A65683">
        <w:rPr>
          <w:rFonts w:ascii="Arial" w:hAnsi="Arial" w:cs="Arial"/>
          <w:sz w:val="20"/>
          <w:szCs w:val="20"/>
        </w:rPr>
        <w:t xml:space="preserve">and this figure is expected to rise </w:t>
      </w:r>
      <w:r w:rsidR="00FA245E" w:rsidRPr="00A65683">
        <w:rPr>
          <w:rFonts w:ascii="Arial" w:hAnsi="Arial" w:cs="Arial"/>
          <w:sz w:val="20"/>
          <w:szCs w:val="20"/>
        </w:rPr>
        <w:t>due to increas</w:t>
      </w:r>
      <w:r w:rsidR="00B523FD" w:rsidRPr="00A65683">
        <w:rPr>
          <w:rFonts w:ascii="Arial" w:hAnsi="Arial" w:cs="Arial"/>
          <w:sz w:val="20"/>
          <w:szCs w:val="20"/>
        </w:rPr>
        <w:t>ing</w:t>
      </w:r>
      <w:r w:rsidR="00FA245E" w:rsidRPr="00A65683">
        <w:rPr>
          <w:rFonts w:ascii="Arial" w:hAnsi="Arial" w:cs="Arial"/>
          <w:sz w:val="20"/>
          <w:szCs w:val="20"/>
        </w:rPr>
        <w:t xml:space="preserve"> cases of diabetes, heart disease, high blood pressure and obesity</w:t>
      </w:r>
      <w:r w:rsidR="00B37F04" w:rsidRPr="00A65683">
        <w:rPr>
          <w:rFonts w:ascii="Arial" w:hAnsi="Arial" w:cs="Arial"/>
          <w:sz w:val="20"/>
          <w:szCs w:val="20"/>
        </w:rPr>
        <w:t>.</w:t>
      </w:r>
      <w:r w:rsidR="0080701F" w:rsidRPr="00A65683">
        <w:rPr>
          <w:rFonts w:ascii="Arial" w:hAnsi="Arial" w:cs="Arial"/>
          <w:sz w:val="20"/>
          <w:szCs w:val="20"/>
        </w:rPr>
        <w:t xml:space="preserve"> </w:t>
      </w:r>
      <w:r w:rsidR="000E2E78" w:rsidRPr="00A65683">
        <w:rPr>
          <w:rFonts w:ascii="Arial" w:hAnsi="Arial" w:cs="Arial"/>
          <w:sz w:val="20"/>
          <w:szCs w:val="20"/>
        </w:rPr>
        <w:t>For this guideline the term advanced CKD will refer to</w:t>
      </w:r>
      <w:r w:rsidR="000867BF">
        <w:rPr>
          <w:rFonts w:ascii="Arial" w:hAnsi="Arial" w:cs="Arial"/>
          <w:sz w:val="20"/>
          <w:szCs w:val="20"/>
        </w:rPr>
        <w:t xml:space="preserve"> those with an eGFR&lt;30ml/min/1.73m</w:t>
      </w:r>
      <w:r w:rsidR="000867BF" w:rsidRPr="005C78AF">
        <w:rPr>
          <w:rFonts w:ascii="Arial" w:hAnsi="Arial" w:cs="Arial"/>
          <w:sz w:val="20"/>
          <w:szCs w:val="20"/>
          <w:vertAlign w:val="superscript"/>
        </w:rPr>
        <w:t>2</w:t>
      </w:r>
      <w:r w:rsidR="00946A72">
        <w:rPr>
          <w:rFonts w:ascii="Arial" w:hAnsi="Arial" w:cs="Arial"/>
          <w:sz w:val="20"/>
          <w:szCs w:val="20"/>
        </w:rPr>
        <w:t xml:space="preserve"> which includes</w:t>
      </w:r>
      <w:r w:rsidR="000E2E78" w:rsidRPr="00A65683">
        <w:rPr>
          <w:rFonts w:ascii="Arial" w:hAnsi="Arial" w:cs="Arial"/>
          <w:sz w:val="20"/>
          <w:szCs w:val="20"/>
        </w:rPr>
        <w:t xml:space="preserve"> CKD stage 4, </w:t>
      </w:r>
      <w:r w:rsidR="00815C99">
        <w:rPr>
          <w:rFonts w:ascii="Arial" w:hAnsi="Arial" w:cs="Arial"/>
          <w:sz w:val="20"/>
          <w:szCs w:val="20"/>
        </w:rPr>
        <w:t xml:space="preserve">stage </w:t>
      </w:r>
      <w:r w:rsidR="000E2E78" w:rsidRPr="00A65683">
        <w:rPr>
          <w:rFonts w:ascii="Arial" w:hAnsi="Arial" w:cs="Arial"/>
          <w:sz w:val="20"/>
          <w:szCs w:val="20"/>
        </w:rPr>
        <w:t xml:space="preserve">5 </w:t>
      </w:r>
      <w:r w:rsidR="009959BA">
        <w:rPr>
          <w:rFonts w:ascii="Arial" w:hAnsi="Arial" w:cs="Arial"/>
          <w:sz w:val="20"/>
          <w:szCs w:val="20"/>
        </w:rPr>
        <w:t xml:space="preserve">(non-dialysis) </w:t>
      </w:r>
      <w:r w:rsidR="000E2E78" w:rsidRPr="00A65683">
        <w:rPr>
          <w:rFonts w:ascii="Arial" w:hAnsi="Arial" w:cs="Arial"/>
          <w:sz w:val="20"/>
          <w:szCs w:val="20"/>
        </w:rPr>
        <w:t>and dialysis</w:t>
      </w:r>
      <w:r w:rsidR="00662F19" w:rsidRPr="00A65683">
        <w:rPr>
          <w:rFonts w:ascii="Arial" w:hAnsi="Arial" w:cs="Arial"/>
          <w:sz w:val="20"/>
          <w:szCs w:val="20"/>
        </w:rPr>
        <w:t xml:space="preserve"> as defined by Kidney Disease Improving Global Outcomes</w:t>
      </w:r>
      <w:r w:rsidR="00F60C28" w:rsidRPr="00A65683">
        <w:rPr>
          <w:rFonts w:ascii="Arial" w:hAnsi="Arial" w:cs="Arial"/>
          <w:sz w:val="20"/>
          <w:szCs w:val="20"/>
        </w:rPr>
        <w:t xml:space="preserve"> (KDIGO</w:t>
      </w:r>
      <w:proofErr w:type="gramStart"/>
      <w:r w:rsidR="00F60C28" w:rsidRPr="00A65683">
        <w:rPr>
          <w:rFonts w:ascii="Arial" w:hAnsi="Arial" w:cs="Arial"/>
          <w:sz w:val="20"/>
          <w:szCs w:val="20"/>
        </w:rPr>
        <w:t>)</w:t>
      </w:r>
      <w:r w:rsidR="005746EE">
        <w:rPr>
          <w:rFonts w:ascii="Arial" w:hAnsi="Arial" w:cs="Arial"/>
          <w:sz w:val="20"/>
          <w:szCs w:val="20"/>
        </w:rPr>
        <w:t>(</w:t>
      </w:r>
      <w:proofErr w:type="gramEnd"/>
      <w:r w:rsidR="005746EE">
        <w:rPr>
          <w:rFonts w:ascii="Arial" w:hAnsi="Arial" w:cs="Arial"/>
          <w:sz w:val="20"/>
          <w:szCs w:val="20"/>
        </w:rPr>
        <w:t>2)</w:t>
      </w:r>
      <w:r w:rsidR="000E2E78" w:rsidRPr="00A65683">
        <w:rPr>
          <w:rFonts w:ascii="Arial" w:hAnsi="Arial" w:cs="Arial"/>
          <w:sz w:val="20"/>
          <w:szCs w:val="20"/>
        </w:rPr>
        <w:t xml:space="preserve">. </w:t>
      </w:r>
    </w:p>
    <w:p w14:paraId="6E83C3A2" w14:textId="77777777" w:rsidR="00BA45C6" w:rsidRPr="00A65683" w:rsidRDefault="00BA45C6" w:rsidP="006B2954">
      <w:pPr>
        <w:spacing w:after="0" w:line="360" w:lineRule="auto"/>
        <w:jc w:val="both"/>
        <w:rPr>
          <w:rFonts w:ascii="Arial" w:hAnsi="Arial" w:cs="Arial"/>
          <w:sz w:val="20"/>
          <w:szCs w:val="20"/>
        </w:rPr>
      </w:pPr>
    </w:p>
    <w:p w14:paraId="12115F4D" w14:textId="77777777" w:rsidR="00A05588" w:rsidRPr="00A65683" w:rsidRDefault="00A05588" w:rsidP="00A05588">
      <w:pPr>
        <w:spacing w:after="0" w:line="360" w:lineRule="auto"/>
        <w:jc w:val="both"/>
        <w:rPr>
          <w:rFonts w:ascii="Arial" w:hAnsi="Arial" w:cs="Arial"/>
          <w:b/>
          <w:bCs/>
          <w:sz w:val="20"/>
          <w:szCs w:val="20"/>
        </w:rPr>
      </w:pPr>
    </w:p>
    <w:p w14:paraId="3F81DA39" w14:textId="51F234E4" w:rsidR="00A05588" w:rsidRDefault="00A05588" w:rsidP="00A05588">
      <w:pPr>
        <w:spacing w:after="0" w:line="360" w:lineRule="auto"/>
        <w:jc w:val="both"/>
        <w:rPr>
          <w:rFonts w:ascii="Arial" w:hAnsi="Arial" w:cs="Arial"/>
          <w:b/>
          <w:bCs/>
          <w:sz w:val="20"/>
          <w:szCs w:val="20"/>
        </w:rPr>
      </w:pPr>
      <w:r w:rsidRPr="00A65683">
        <w:rPr>
          <w:rFonts w:ascii="Arial" w:hAnsi="Arial" w:cs="Arial"/>
          <w:b/>
          <w:bCs/>
          <w:sz w:val="20"/>
          <w:szCs w:val="20"/>
        </w:rPr>
        <w:t>1.2.</w:t>
      </w:r>
      <w:r>
        <w:rPr>
          <w:rFonts w:ascii="Arial" w:hAnsi="Arial" w:cs="Arial"/>
          <w:b/>
          <w:bCs/>
          <w:sz w:val="20"/>
          <w:szCs w:val="20"/>
        </w:rPr>
        <w:t>1</w:t>
      </w:r>
      <w:r w:rsidRPr="00A65683">
        <w:rPr>
          <w:rFonts w:ascii="Arial" w:hAnsi="Arial" w:cs="Arial"/>
          <w:b/>
          <w:bCs/>
          <w:sz w:val="20"/>
          <w:szCs w:val="20"/>
        </w:rPr>
        <w:t xml:space="preserve"> Atrial fibrillation in advanced CKD</w:t>
      </w:r>
    </w:p>
    <w:p w14:paraId="739DA0F5" w14:textId="77777777" w:rsidR="00A05588" w:rsidRPr="00A65683" w:rsidRDefault="00A05588" w:rsidP="00A05588">
      <w:pPr>
        <w:spacing w:after="0" w:line="360" w:lineRule="auto"/>
        <w:jc w:val="both"/>
        <w:rPr>
          <w:rFonts w:ascii="Arial" w:hAnsi="Arial" w:cs="Arial"/>
          <w:b/>
          <w:bCs/>
          <w:sz w:val="20"/>
          <w:szCs w:val="20"/>
        </w:rPr>
      </w:pPr>
    </w:p>
    <w:p w14:paraId="0134D88F" w14:textId="421D2281" w:rsidR="00A05588" w:rsidRDefault="00A05588" w:rsidP="00A05588">
      <w:pPr>
        <w:spacing w:after="0" w:line="360" w:lineRule="auto"/>
        <w:jc w:val="both"/>
        <w:rPr>
          <w:rFonts w:ascii="Arial" w:hAnsi="Arial" w:cs="Arial"/>
          <w:sz w:val="20"/>
          <w:szCs w:val="20"/>
        </w:rPr>
      </w:pPr>
      <w:r w:rsidRPr="00AA082F">
        <w:rPr>
          <w:rFonts w:ascii="Arial" w:hAnsi="Arial" w:cs="Arial"/>
          <w:sz w:val="20"/>
          <w:szCs w:val="20"/>
        </w:rPr>
        <w:t>Patients with CKD have</w:t>
      </w:r>
      <w:r>
        <w:rPr>
          <w:rFonts w:ascii="Arial" w:hAnsi="Arial" w:cs="Arial"/>
          <w:sz w:val="20"/>
          <w:szCs w:val="20"/>
        </w:rPr>
        <w:t xml:space="preserve"> an</w:t>
      </w:r>
      <w:r w:rsidRPr="00AA082F">
        <w:rPr>
          <w:rFonts w:ascii="Arial" w:hAnsi="Arial" w:cs="Arial"/>
          <w:sz w:val="20"/>
          <w:szCs w:val="20"/>
        </w:rPr>
        <w:t xml:space="preserve"> increased risk </w:t>
      </w:r>
      <w:r>
        <w:rPr>
          <w:rFonts w:ascii="Arial" w:hAnsi="Arial" w:cs="Arial"/>
          <w:sz w:val="20"/>
          <w:szCs w:val="20"/>
        </w:rPr>
        <w:t xml:space="preserve">of </w:t>
      </w:r>
      <w:r w:rsidRPr="00AA082F">
        <w:rPr>
          <w:rFonts w:ascii="Arial" w:hAnsi="Arial" w:cs="Arial"/>
          <w:sz w:val="20"/>
          <w:szCs w:val="20"/>
        </w:rPr>
        <w:t xml:space="preserve">developing NVAF, which has been reported in up to 32% </w:t>
      </w:r>
      <w:r>
        <w:rPr>
          <w:rFonts w:ascii="Arial" w:hAnsi="Arial" w:cs="Arial"/>
          <w:sz w:val="20"/>
          <w:szCs w:val="20"/>
        </w:rPr>
        <w:t>of</w:t>
      </w:r>
      <w:r w:rsidRPr="00AA082F">
        <w:rPr>
          <w:rFonts w:ascii="Arial" w:hAnsi="Arial" w:cs="Arial"/>
          <w:sz w:val="20"/>
          <w:szCs w:val="20"/>
        </w:rPr>
        <w:t xml:space="preserve"> </w:t>
      </w:r>
      <w:r>
        <w:rPr>
          <w:rFonts w:ascii="Arial" w:hAnsi="Arial" w:cs="Arial"/>
          <w:sz w:val="20"/>
          <w:szCs w:val="20"/>
        </w:rPr>
        <w:t xml:space="preserve">a </w:t>
      </w:r>
      <w:r w:rsidRPr="00AA082F">
        <w:rPr>
          <w:rFonts w:ascii="Arial" w:hAnsi="Arial" w:cs="Arial"/>
          <w:sz w:val="20"/>
          <w:szCs w:val="20"/>
        </w:rPr>
        <w:t>dialysis</w:t>
      </w:r>
      <w:r>
        <w:rPr>
          <w:rFonts w:ascii="Arial" w:hAnsi="Arial" w:cs="Arial"/>
          <w:sz w:val="20"/>
          <w:szCs w:val="20"/>
        </w:rPr>
        <w:t xml:space="preserve"> cohort</w:t>
      </w:r>
      <w:r w:rsidRPr="00AA082F">
        <w:rPr>
          <w:rFonts w:ascii="Arial" w:hAnsi="Arial" w:cs="Arial"/>
          <w:sz w:val="20"/>
          <w:szCs w:val="20"/>
        </w:rPr>
        <w:t xml:space="preserve"> (1</w:t>
      </w:r>
      <w:r w:rsidR="00FC5DE7">
        <w:rPr>
          <w:rFonts w:ascii="Arial" w:hAnsi="Arial" w:cs="Arial"/>
          <w:sz w:val="20"/>
          <w:szCs w:val="20"/>
        </w:rPr>
        <w:t>0</w:t>
      </w:r>
      <w:r w:rsidRPr="00AA082F">
        <w:rPr>
          <w:rFonts w:ascii="Arial" w:hAnsi="Arial" w:cs="Arial"/>
          <w:sz w:val="20"/>
          <w:szCs w:val="20"/>
        </w:rPr>
        <w:t xml:space="preserve">). </w:t>
      </w:r>
      <w:r>
        <w:rPr>
          <w:rFonts w:ascii="Arial" w:hAnsi="Arial" w:cs="Arial"/>
          <w:sz w:val="20"/>
          <w:szCs w:val="20"/>
        </w:rPr>
        <w:t>A s</w:t>
      </w:r>
      <w:r w:rsidRPr="00A65683">
        <w:rPr>
          <w:rFonts w:ascii="Arial" w:hAnsi="Arial" w:cs="Arial"/>
          <w:sz w:val="20"/>
          <w:szCs w:val="20"/>
        </w:rPr>
        <w:t>ystematic review showed declining renal function as an independent risk factor for stroke</w:t>
      </w:r>
      <w:r>
        <w:rPr>
          <w:rFonts w:ascii="Arial" w:hAnsi="Arial" w:cs="Arial"/>
          <w:sz w:val="20"/>
          <w:szCs w:val="20"/>
        </w:rPr>
        <w:t xml:space="preserve"> in patients with NVAF on oral vitamin K antagonists, </w:t>
      </w:r>
      <w:r w:rsidR="006A7B92">
        <w:rPr>
          <w:rFonts w:ascii="Arial" w:hAnsi="Arial" w:cs="Arial"/>
          <w:sz w:val="20"/>
          <w:szCs w:val="20"/>
        </w:rPr>
        <w:t>relative risk (</w:t>
      </w:r>
      <w:r>
        <w:rPr>
          <w:rFonts w:ascii="Arial" w:hAnsi="Arial" w:cs="Arial"/>
          <w:sz w:val="20"/>
          <w:szCs w:val="20"/>
        </w:rPr>
        <w:t>RR</w:t>
      </w:r>
      <w:r w:rsidR="006A7B92">
        <w:rPr>
          <w:rFonts w:ascii="Arial" w:hAnsi="Arial" w:cs="Arial"/>
          <w:sz w:val="20"/>
          <w:szCs w:val="20"/>
        </w:rPr>
        <w:t xml:space="preserve">) </w:t>
      </w:r>
      <w:r>
        <w:rPr>
          <w:rFonts w:ascii="Arial" w:hAnsi="Arial" w:cs="Arial"/>
          <w:sz w:val="20"/>
          <w:szCs w:val="20"/>
        </w:rPr>
        <w:t xml:space="preserve">2.2 </w:t>
      </w:r>
      <w:r w:rsidRPr="003C3B64">
        <w:rPr>
          <w:rFonts w:ascii="Arial" w:hAnsi="Arial" w:cs="Arial"/>
          <w:sz w:val="20"/>
          <w:szCs w:val="20"/>
        </w:rPr>
        <w:t>[</w:t>
      </w:r>
      <w:r w:rsidR="006A7B92">
        <w:rPr>
          <w:rFonts w:ascii="Arial" w:hAnsi="Arial" w:cs="Arial"/>
          <w:sz w:val="20"/>
          <w:szCs w:val="20"/>
        </w:rPr>
        <w:t xml:space="preserve">95% Confidence interval </w:t>
      </w:r>
      <w:r w:rsidRPr="003C3B64">
        <w:rPr>
          <w:rFonts w:ascii="Arial" w:hAnsi="Arial" w:cs="Arial"/>
          <w:sz w:val="20"/>
          <w:szCs w:val="20"/>
        </w:rPr>
        <w:t>1.85–2.66]</w:t>
      </w:r>
      <w:r>
        <w:rPr>
          <w:rFonts w:ascii="Arial" w:hAnsi="Arial" w:cs="Arial"/>
          <w:sz w:val="20"/>
          <w:szCs w:val="20"/>
        </w:rPr>
        <w:t xml:space="preserve"> (1</w:t>
      </w:r>
      <w:r w:rsidR="00FC5DE7">
        <w:rPr>
          <w:rFonts w:ascii="Arial" w:hAnsi="Arial" w:cs="Arial"/>
          <w:sz w:val="20"/>
          <w:szCs w:val="20"/>
        </w:rPr>
        <w:t>1</w:t>
      </w:r>
      <w:r>
        <w:rPr>
          <w:rFonts w:ascii="Arial" w:hAnsi="Arial" w:cs="Arial"/>
          <w:sz w:val="20"/>
          <w:szCs w:val="20"/>
        </w:rPr>
        <w:t xml:space="preserve">). </w:t>
      </w:r>
      <w:r w:rsidRPr="00AA082F">
        <w:rPr>
          <w:rFonts w:ascii="Arial" w:hAnsi="Arial" w:cs="Arial"/>
          <w:sz w:val="20"/>
          <w:szCs w:val="20"/>
        </w:rPr>
        <w:t>The Dialysis Outcomes and Practice Patterns Study (DOPPS) an international, observational study of</w:t>
      </w:r>
      <w:r w:rsidR="00D97C90">
        <w:rPr>
          <w:rFonts w:ascii="Arial" w:hAnsi="Arial" w:cs="Arial"/>
          <w:sz w:val="20"/>
          <w:szCs w:val="20"/>
        </w:rPr>
        <w:t xml:space="preserve"> haemodialysis</w:t>
      </w:r>
      <w:r w:rsidRPr="00AA082F">
        <w:rPr>
          <w:rFonts w:ascii="Arial" w:hAnsi="Arial" w:cs="Arial"/>
          <w:sz w:val="20"/>
          <w:szCs w:val="20"/>
        </w:rPr>
        <w:t xml:space="preserve"> </w:t>
      </w:r>
      <w:r w:rsidR="00D97C90">
        <w:rPr>
          <w:rFonts w:ascii="Arial" w:hAnsi="Arial" w:cs="Arial"/>
          <w:sz w:val="20"/>
          <w:szCs w:val="20"/>
        </w:rPr>
        <w:t>(</w:t>
      </w:r>
      <w:r w:rsidRPr="00AA082F">
        <w:rPr>
          <w:rFonts w:ascii="Arial" w:hAnsi="Arial" w:cs="Arial"/>
          <w:sz w:val="20"/>
          <w:szCs w:val="20"/>
        </w:rPr>
        <w:t>HD</w:t>
      </w:r>
      <w:r w:rsidR="00D97C90">
        <w:rPr>
          <w:rFonts w:ascii="Arial" w:hAnsi="Arial" w:cs="Arial"/>
          <w:sz w:val="20"/>
          <w:szCs w:val="20"/>
        </w:rPr>
        <w:t>)</w:t>
      </w:r>
      <w:r w:rsidRPr="00AA082F">
        <w:rPr>
          <w:rFonts w:ascii="Arial" w:hAnsi="Arial" w:cs="Arial"/>
          <w:sz w:val="20"/>
          <w:szCs w:val="20"/>
        </w:rPr>
        <w:t xml:space="preserve"> practices and outcomes in countries with large populations of dialysis patients found 12.5% of prevalent haemodialysis patients had AF</w:t>
      </w:r>
      <w:r>
        <w:rPr>
          <w:rFonts w:ascii="Arial" w:hAnsi="Arial" w:cs="Arial"/>
          <w:sz w:val="20"/>
          <w:szCs w:val="20"/>
        </w:rPr>
        <w:t>. Within this study</w:t>
      </w:r>
      <w:r w:rsidRPr="00AA082F">
        <w:rPr>
          <w:rFonts w:ascii="Arial" w:hAnsi="Arial" w:cs="Arial"/>
          <w:sz w:val="20"/>
          <w:szCs w:val="20"/>
        </w:rPr>
        <w:t xml:space="preserve"> Japan ha</w:t>
      </w:r>
      <w:r>
        <w:rPr>
          <w:rFonts w:ascii="Arial" w:hAnsi="Arial" w:cs="Arial"/>
          <w:sz w:val="20"/>
          <w:szCs w:val="20"/>
        </w:rPr>
        <w:t>d</w:t>
      </w:r>
      <w:r w:rsidRPr="00AA082F">
        <w:rPr>
          <w:rFonts w:ascii="Arial" w:hAnsi="Arial" w:cs="Arial"/>
          <w:sz w:val="20"/>
          <w:szCs w:val="20"/>
        </w:rPr>
        <w:t xml:space="preserve"> the lowest at 5% and Belgium the highest rates at 18% (1</w:t>
      </w:r>
      <w:r w:rsidR="00FC5DE7">
        <w:rPr>
          <w:rFonts w:ascii="Arial" w:hAnsi="Arial" w:cs="Arial"/>
          <w:sz w:val="20"/>
          <w:szCs w:val="20"/>
        </w:rPr>
        <w:t>2</w:t>
      </w:r>
      <w:r w:rsidRPr="00AA082F">
        <w:rPr>
          <w:rFonts w:ascii="Arial" w:hAnsi="Arial" w:cs="Arial"/>
          <w:sz w:val="20"/>
          <w:szCs w:val="20"/>
        </w:rPr>
        <w:t>). A systematic review from 2012 identified the prevalence of AF was 11.6% in dialysis patients and the overall incidence was 2.7/100 patient-years</w:t>
      </w:r>
      <w:r>
        <w:rPr>
          <w:rFonts w:ascii="Arial" w:hAnsi="Arial" w:cs="Arial"/>
          <w:sz w:val="20"/>
          <w:szCs w:val="20"/>
        </w:rPr>
        <w:t xml:space="preserve"> (1</w:t>
      </w:r>
      <w:r w:rsidR="006A7B92">
        <w:rPr>
          <w:rFonts w:ascii="Arial" w:hAnsi="Arial" w:cs="Arial"/>
          <w:sz w:val="20"/>
          <w:szCs w:val="20"/>
        </w:rPr>
        <w:t>3</w:t>
      </w:r>
      <w:r>
        <w:rPr>
          <w:rFonts w:ascii="Arial" w:hAnsi="Arial" w:cs="Arial"/>
          <w:sz w:val="20"/>
          <w:szCs w:val="20"/>
        </w:rPr>
        <w:t>)</w:t>
      </w:r>
      <w:r w:rsidRPr="00AA082F">
        <w:rPr>
          <w:rFonts w:ascii="Arial" w:hAnsi="Arial" w:cs="Arial"/>
          <w:sz w:val="20"/>
          <w:szCs w:val="20"/>
        </w:rPr>
        <w:t xml:space="preserve">, however these figures </w:t>
      </w:r>
      <w:r>
        <w:rPr>
          <w:rFonts w:ascii="Arial" w:hAnsi="Arial" w:cs="Arial"/>
          <w:sz w:val="20"/>
          <w:szCs w:val="20"/>
        </w:rPr>
        <w:t>are likely to have</w:t>
      </w:r>
      <w:r w:rsidRPr="00AA082F">
        <w:rPr>
          <w:rFonts w:ascii="Arial" w:hAnsi="Arial" w:cs="Arial"/>
          <w:sz w:val="20"/>
          <w:szCs w:val="20"/>
        </w:rPr>
        <w:t xml:space="preserve"> </w:t>
      </w:r>
      <w:r>
        <w:rPr>
          <w:rFonts w:ascii="Arial" w:hAnsi="Arial" w:cs="Arial"/>
          <w:sz w:val="20"/>
          <w:szCs w:val="20"/>
        </w:rPr>
        <w:t>increased</w:t>
      </w:r>
      <w:r w:rsidRPr="00AA082F">
        <w:rPr>
          <w:rFonts w:ascii="Arial" w:hAnsi="Arial" w:cs="Arial"/>
          <w:sz w:val="20"/>
          <w:szCs w:val="20"/>
        </w:rPr>
        <w:t xml:space="preserve"> giv</w:t>
      </w:r>
      <w:r>
        <w:rPr>
          <w:rFonts w:ascii="Arial" w:hAnsi="Arial" w:cs="Arial"/>
          <w:sz w:val="20"/>
          <w:szCs w:val="20"/>
        </w:rPr>
        <w:t>en</w:t>
      </w:r>
      <w:r w:rsidRPr="00AA082F">
        <w:rPr>
          <w:rFonts w:ascii="Arial" w:hAnsi="Arial" w:cs="Arial"/>
          <w:sz w:val="20"/>
          <w:szCs w:val="20"/>
        </w:rPr>
        <w:t xml:space="preserve"> an aging and increasing</w:t>
      </w:r>
      <w:r>
        <w:rPr>
          <w:rFonts w:ascii="Arial" w:hAnsi="Arial" w:cs="Arial"/>
          <w:sz w:val="20"/>
          <w:szCs w:val="20"/>
        </w:rPr>
        <w:t>ly</w:t>
      </w:r>
      <w:r w:rsidRPr="00AA082F">
        <w:rPr>
          <w:rFonts w:ascii="Arial" w:hAnsi="Arial" w:cs="Arial"/>
          <w:sz w:val="20"/>
          <w:szCs w:val="20"/>
        </w:rPr>
        <w:t xml:space="preserve"> co-morbid population. </w:t>
      </w:r>
    </w:p>
    <w:p w14:paraId="52FEBEAA" w14:textId="77777777" w:rsidR="00171FDF" w:rsidRDefault="00171FDF" w:rsidP="00A05588">
      <w:pPr>
        <w:spacing w:after="0" w:line="360" w:lineRule="auto"/>
        <w:jc w:val="both"/>
        <w:rPr>
          <w:rFonts w:ascii="Arial" w:hAnsi="Arial" w:cs="Arial"/>
          <w:sz w:val="20"/>
          <w:szCs w:val="20"/>
        </w:rPr>
      </w:pPr>
    </w:p>
    <w:p w14:paraId="63649BAC" w14:textId="20EBAED8" w:rsidR="00A05588" w:rsidRDefault="00A05588" w:rsidP="00A05588">
      <w:pPr>
        <w:spacing w:after="0" w:line="360" w:lineRule="auto"/>
        <w:jc w:val="both"/>
        <w:rPr>
          <w:rFonts w:ascii="Arial" w:hAnsi="Arial" w:cs="Arial"/>
          <w:sz w:val="20"/>
          <w:szCs w:val="20"/>
        </w:rPr>
      </w:pPr>
      <w:r>
        <w:rPr>
          <w:rFonts w:ascii="Arial" w:hAnsi="Arial" w:cs="Arial"/>
          <w:sz w:val="20"/>
          <w:szCs w:val="20"/>
        </w:rPr>
        <w:lastRenderedPageBreak/>
        <w:t xml:space="preserve">The </w:t>
      </w:r>
      <w:r w:rsidRPr="004835C3">
        <w:rPr>
          <w:rFonts w:ascii="Arial" w:hAnsi="Arial" w:cs="Arial"/>
          <w:sz w:val="20"/>
          <w:szCs w:val="20"/>
        </w:rPr>
        <w:t xml:space="preserve">Stockholm </w:t>
      </w:r>
      <w:proofErr w:type="spellStart"/>
      <w:r w:rsidRPr="004835C3">
        <w:rPr>
          <w:rFonts w:ascii="Arial" w:hAnsi="Arial" w:cs="Arial"/>
          <w:sz w:val="20"/>
          <w:szCs w:val="20"/>
        </w:rPr>
        <w:t>CREAtinine</w:t>
      </w:r>
      <w:proofErr w:type="spellEnd"/>
      <w:r w:rsidRPr="004835C3">
        <w:rPr>
          <w:rFonts w:ascii="Arial" w:hAnsi="Arial" w:cs="Arial"/>
          <w:sz w:val="20"/>
          <w:szCs w:val="20"/>
        </w:rPr>
        <w:t xml:space="preserve"> Measurements (SCREAM) Project</w:t>
      </w:r>
      <w:r>
        <w:rPr>
          <w:rFonts w:ascii="Arial" w:hAnsi="Arial" w:cs="Arial"/>
          <w:sz w:val="20"/>
          <w:szCs w:val="20"/>
        </w:rPr>
        <w:t xml:space="preserve"> followed up non-dialysis, non-transplant adults with eGFR&lt;60ml/min/1.73m</w:t>
      </w:r>
      <w:r w:rsidRPr="005C78AF">
        <w:rPr>
          <w:rFonts w:ascii="Arial" w:hAnsi="Arial" w:cs="Arial"/>
          <w:sz w:val="20"/>
          <w:szCs w:val="20"/>
          <w:vertAlign w:val="superscript"/>
        </w:rPr>
        <w:t>2</w:t>
      </w:r>
      <w:r>
        <w:rPr>
          <w:rFonts w:ascii="Arial" w:hAnsi="Arial" w:cs="Arial"/>
          <w:sz w:val="20"/>
          <w:szCs w:val="20"/>
        </w:rPr>
        <w:t xml:space="preserve"> over a mean of 3.9 years (1</w:t>
      </w:r>
      <w:r w:rsidR="006A7B92">
        <w:rPr>
          <w:rFonts w:ascii="Arial" w:hAnsi="Arial" w:cs="Arial"/>
          <w:sz w:val="20"/>
          <w:szCs w:val="20"/>
        </w:rPr>
        <w:t>4</w:t>
      </w:r>
      <w:r>
        <w:rPr>
          <w:rFonts w:ascii="Arial" w:hAnsi="Arial" w:cs="Arial"/>
          <w:sz w:val="20"/>
          <w:szCs w:val="20"/>
        </w:rPr>
        <w:t>). They identified that 12% developed AF, with the incidence being higher in those with lower eGFR. Atrial fibrillation was associated with an increased risk of death and stroke after adjustment (1</w:t>
      </w:r>
      <w:r w:rsidR="006A7B92">
        <w:rPr>
          <w:rFonts w:ascii="Arial" w:hAnsi="Arial" w:cs="Arial"/>
          <w:sz w:val="20"/>
          <w:szCs w:val="20"/>
        </w:rPr>
        <w:t>4</w:t>
      </w:r>
      <w:r>
        <w:rPr>
          <w:rFonts w:ascii="Arial" w:hAnsi="Arial" w:cs="Arial"/>
          <w:sz w:val="20"/>
          <w:szCs w:val="20"/>
        </w:rPr>
        <w:t xml:space="preserve">). </w:t>
      </w:r>
    </w:p>
    <w:p w14:paraId="123ABB0F" w14:textId="77777777" w:rsidR="00171FDF" w:rsidRPr="00A65683" w:rsidRDefault="00171FDF" w:rsidP="00A05588">
      <w:pPr>
        <w:spacing w:after="0" w:line="360" w:lineRule="auto"/>
        <w:jc w:val="both"/>
        <w:rPr>
          <w:rFonts w:ascii="Arial" w:hAnsi="Arial" w:cs="Arial"/>
          <w:sz w:val="20"/>
          <w:szCs w:val="20"/>
        </w:rPr>
      </w:pPr>
    </w:p>
    <w:p w14:paraId="25B4F865" w14:textId="4D676B1C" w:rsidR="00A05588" w:rsidRPr="00DA6ED1" w:rsidRDefault="00A05588" w:rsidP="00A05588">
      <w:pPr>
        <w:spacing w:after="0" w:line="360" w:lineRule="auto"/>
        <w:jc w:val="both"/>
        <w:rPr>
          <w:rFonts w:ascii="Arial" w:hAnsi="Arial" w:cs="Arial"/>
          <w:sz w:val="20"/>
          <w:szCs w:val="20"/>
        </w:rPr>
      </w:pPr>
      <w:r>
        <w:rPr>
          <w:rFonts w:ascii="Arial" w:hAnsi="Arial" w:cs="Arial"/>
          <w:sz w:val="20"/>
          <w:szCs w:val="20"/>
        </w:rPr>
        <w:t xml:space="preserve"> In a Danish cohort of AF patients, Olesen et al, found there was an increased risk of stroke and systemic embolism for those with non-end stage renal impairment and end-stage renal disease compared to those with no renal impairment (1</w:t>
      </w:r>
      <w:r w:rsidR="006A7B92">
        <w:rPr>
          <w:rFonts w:ascii="Arial" w:hAnsi="Arial" w:cs="Arial"/>
          <w:sz w:val="20"/>
          <w:szCs w:val="20"/>
        </w:rPr>
        <w:t>5</w:t>
      </w:r>
      <w:r>
        <w:rPr>
          <w:rFonts w:ascii="Arial" w:hAnsi="Arial" w:cs="Arial"/>
          <w:sz w:val="20"/>
          <w:szCs w:val="20"/>
        </w:rPr>
        <w:t xml:space="preserve">). </w:t>
      </w:r>
    </w:p>
    <w:p w14:paraId="2AA9F0A4" w14:textId="77777777" w:rsidR="00A05588" w:rsidRPr="009F52C0" w:rsidRDefault="00A05588" w:rsidP="00A05588">
      <w:pPr>
        <w:spacing w:after="0" w:line="360" w:lineRule="auto"/>
        <w:jc w:val="both"/>
        <w:rPr>
          <w:rFonts w:ascii="Arial" w:hAnsi="Arial" w:cs="Arial"/>
          <w:sz w:val="20"/>
          <w:szCs w:val="20"/>
        </w:rPr>
      </w:pPr>
    </w:p>
    <w:p w14:paraId="54819506" w14:textId="30D34652" w:rsidR="00A05588" w:rsidRPr="009F52C0" w:rsidRDefault="00A05588" w:rsidP="00A05588">
      <w:pPr>
        <w:spacing w:after="0" w:line="360" w:lineRule="auto"/>
        <w:jc w:val="both"/>
        <w:rPr>
          <w:rFonts w:ascii="Arial" w:hAnsi="Arial" w:cs="Arial"/>
          <w:sz w:val="20"/>
          <w:szCs w:val="20"/>
        </w:rPr>
      </w:pPr>
      <w:r w:rsidRPr="009F52C0">
        <w:rPr>
          <w:rFonts w:ascii="Arial" w:hAnsi="Arial" w:cs="Arial"/>
          <w:sz w:val="20"/>
          <w:szCs w:val="20"/>
        </w:rPr>
        <w:t xml:space="preserve">There appears to be a bi-directional relationship with NVAF and CKD, where not only does the risk of NVAF increase with CKD but NVAF causes renal function decline. This was shown in a large propensity-matched study from Taiwan where during 10-year follow up NVAF </w:t>
      </w:r>
      <w:r w:rsidR="00D97C90">
        <w:rPr>
          <w:rFonts w:ascii="Arial" w:hAnsi="Arial" w:cs="Arial"/>
          <w:sz w:val="20"/>
          <w:szCs w:val="20"/>
        </w:rPr>
        <w:t>was associated with a</w:t>
      </w:r>
      <w:r w:rsidRPr="009F52C0">
        <w:rPr>
          <w:rFonts w:ascii="Arial" w:hAnsi="Arial" w:cs="Arial"/>
          <w:sz w:val="20"/>
          <w:szCs w:val="20"/>
        </w:rPr>
        <w:t xml:space="preserve"> significantly increased risk of eGFR decline compared to those without NVAF (1</w:t>
      </w:r>
      <w:r w:rsidR="006A7B92">
        <w:rPr>
          <w:rFonts w:ascii="Arial" w:hAnsi="Arial" w:cs="Arial"/>
          <w:sz w:val="20"/>
          <w:szCs w:val="20"/>
        </w:rPr>
        <w:t>6</w:t>
      </w:r>
      <w:r w:rsidRPr="009F52C0">
        <w:rPr>
          <w:rFonts w:ascii="Arial" w:hAnsi="Arial" w:cs="Arial"/>
          <w:sz w:val="20"/>
          <w:szCs w:val="20"/>
        </w:rPr>
        <w:t>).  This is postulated to be related to the kidneys</w:t>
      </w:r>
      <w:r>
        <w:rPr>
          <w:rFonts w:ascii="Arial" w:hAnsi="Arial" w:cs="Arial"/>
          <w:sz w:val="20"/>
          <w:szCs w:val="20"/>
        </w:rPr>
        <w:t>’</w:t>
      </w:r>
      <w:r w:rsidRPr="009F52C0">
        <w:rPr>
          <w:rFonts w:ascii="Arial" w:hAnsi="Arial" w:cs="Arial"/>
          <w:sz w:val="20"/>
          <w:szCs w:val="20"/>
        </w:rPr>
        <w:t xml:space="preserve"> </w:t>
      </w:r>
      <w:r>
        <w:rPr>
          <w:rFonts w:ascii="Arial" w:hAnsi="Arial" w:cs="Arial"/>
          <w:sz w:val="20"/>
          <w:szCs w:val="20"/>
        </w:rPr>
        <w:t>predisposition</w:t>
      </w:r>
      <w:r w:rsidRPr="009F52C0">
        <w:rPr>
          <w:rFonts w:ascii="Arial" w:hAnsi="Arial" w:cs="Arial"/>
          <w:sz w:val="20"/>
          <w:szCs w:val="20"/>
        </w:rPr>
        <w:t xml:space="preserve"> to embolic events</w:t>
      </w:r>
      <w:r>
        <w:rPr>
          <w:rFonts w:ascii="Arial" w:hAnsi="Arial" w:cs="Arial"/>
          <w:sz w:val="20"/>
          <w:szCs w:val="20"/>
        </w:rPr>
        <w:t xml:space="preserve">, due to high blood flow, </w:t>
      </w:r>
      <w:r w:rsidRPr="009F52C0">
        <w:rPr>
          <w:rFonts w:ascii="Arial" w:hAnsi="Arial" w:cs="Arial"/>
          <w:sz w:val="20"/>
          <w:szCs w:val="20"/>
        </w:rPr>
        <w:t>with obstruction of the renal microvasculature by small emboli</w:t>
      </w:r>
      <w:r>
        <w:rPr>
          <w:rFonts w:ascii="Arial" w:hAnsi="Arial" w:cs="Arial"/>
          <w:sz w:val="20"/>
          <w:szCs w:val="20"/>
        </w:rPr>
        <w:t xml:space="preserve">. This may not </w:t>
      </w:r>
      <w:r w:rsidRPr="009F52C0">
        <w:rPr>
          <w:rFonts w:ascii="Arial" w:hAnsi="Arial" w:cs="Arial"/>
          <w:sz w:val="20"/>
          <w:szCs w:val="20"/>
        </w:rPr>
        <w:t xml:space="preserve">lead to </w:t>
      </w:r>
      <w:r>
        <w:rPr>
          <w:rFonts w:ascii="Arial" w:hAnsi="Arial" w:cs="Arial"/>
          <w:sz w:val="20"/>
          <w:szCs w:val="20"/>
        </w:rPr>
        <w:t>any</w:t>
      </w:r>
      <w:r w:rsidRPr="009F52C0">
        <w:rPr>
          <w:rFonts w:ascii="Arial" w:hAnsi="Arial" w:cs="Arial"/>
          <w:sz w:val="20"/>
          <w:szCs w:val="20"/>
        </w:rPr>
        <w:t xml:space="preserve"> clinical symptoms. Recurrent silent infarction of the kidney </w:t>
      </w:r>
      <w:r>
        <w:rPr>
          <w:rFonts w:ascii="Arial" w:hAnsi="Arial" w:cs="Arial"/>
          <w:sz w:val="20"/>
          <w:szCs w:val="20"/>
        </w:rPr>
        <w:t>could</w:t>
      </w:r>
      <w:r w:rsidRPr="009F52C0">
        <w:rPr>
          <w:rFonts w:ascii="Arial" w:hAnsi="Arial" w:cs="Arial"/>
          <w:sz w:val="20"/>
          <w:szCs w:val="20"/>
        </w:rPr>
        <w:t xml:space="preserve"> then result in the continuous decline of renal function in patients with AF, especially those with pre-existing CKD (1</w:t>
      </w:r>
      <w:r w:rsidR="0059428F">
        <w:rPr>
          <w:rFonts w:ascii="Arial" w:hAnsi="Arial" w:cs="Arial"/>
          <w:sz w:val="20"/>
          <w:szCs w:val="20"/>
        </w:rPr>
        <w:t>6</w:t>
      </w:r>
      <w:r w:rsidRPr="009F52C0">
        <w:rPr>
          <w:rFonts w:ascii="Arial" w:hAnsi="Arial" w:cs="Arial"/>
          <w:sz w:val="20"/>
          <w:szCs w:val="20"/>
        </w:rPr>
        <w:t xml:space="preserve">). </w:t>
      </w:r>
    </w:p>
    <w:p w14:paraId="0A3EF208" w14:textId="77777777" w:rsidR="00A05588" w:rsidRPr="00A65683" w:rsidRDefault="00A05588" w:rsidP="00A05588">
      <w:pPr>
        <w:spacing w:after="0" w:line="360" w:lineRule="auto"/>
        <w:jc w:val="both"/>
        <w:rPr>
          <w:rFonts w:ascii="Arial" w:hAnsi="Arial" w:cs="Arial"/>
          <w:b/>
          <w:bCs/>
          <w:sz w:val="20"/>
          <w:szCs w:val="20"/>
        </w:rPr>
      </w:pPr>
    </w:p>
    <w:p w14:paraId="1EF97E1E" w14:textId="3312DFB8" w:rsidR="00F643BE" w:rsidRDefault="00382042" w:rsidP="006B2954">
      <w:pPr>
        <w:spacing w:after="0" w:line="360" w:lineRule="auto"/>
        <w:jc w:val="both"/>
        <w:rPr>
          <w:rFonts w:ascii="Arial" w:hAnsi="Arial" w:cs="Arial"/>
          <w:b/>
          <w:bCs/>
          <w:sz w:val="20"/>
          <w:szCs w:val="20"/>
        </w:rPr>
      </w:pPr>
      <w:r w:rsidRPr="00A65683">
        <w:rPr>
          <w:rFonts w:ascii="Arial" w:hAnsi="Arial" w:cs="Arial"/>
          <w:b/>
          <w:bCs/>
          <w:sz w:val="20"/>
          <w:szCs w:val="20"/>
        </w:rPr>
        <w:t>1.2.1</w:t>
      </w:r>
      <w:r w:rsidR="006C59EC" w:rsidRPr="00A65683">
        <w:rPr>
          <w:rFonts w:ascii="Arial" w:hAnsi="Arial" w:cs="Arial"/>
          <w:b/>
          <w:bCs/>
          <w:sz w:val="20"/>
          <w:szCs w:val="20"/>
        </w:rPr>
        <w:t xml:space="preserve"> Ischaemic stroke</w:t>
      </w:r>
      <w:r w:rsidR="00F643BE" w:rsidRPr="00A65683">
        <w:rPr>
          <w:rFonts w:ascii="Arial" w:hAnsi="Arial" w:cs="Arial"/>
          <w:b/>
          <w:bCs/>
          <w:sz w:val="20"/>
          <w:szCs w:val="20"/>
        </w:rPr>
        <w:t xml:space="preserve"> </w:t>
      </w:r>
      <w:r w:rsidR="006C59EC" w:rsidRPr="00A65683">
        <w:rPr>
          <w:rFonts w:ascii="Arial" w:hAnsi="Arial" w:cs="Arial"/>
          <w:b/>
          <w:bCs/>
          <w:sz w:val="20"/>
          <w:szCs w:val="20"/>
        </w:rPr>
        <w:t xml:space="preserve">and systemic embolism </w:t>
      </w:r>
      <w:r w:rsidR="00F643BE" w:rsidRPr="00A65683">
        <w:rPr>
          <w:rFonts w:ascii="Arial" w:hAnsi="Arial" w:cs="Arial"/>
          <w:b/>
          <w:bCs/>
          <w:sz w:val="20"/>
          <w:szCs w:val="20"/>
        </w:rPr>
        <w:t xml:space="preserve">in advanced CKD </w:t>
      </w:r>
    </w:p>
    <w:p w14:paraId="10ECE0E1" w14:textId="6BD8C350" w:rsidR="000D0DD2" w:rsidRDefault="000D0DD2" w:rsidP="006B2954">
      <w:pPr>
        <w:spacing w:after="0" w:line="360" w:lineRule="auto"/>
        <w:jc w:val="both"/>
        <w:rPr>
          <w:rFonts w:ascii="Arial" w:hAnsi="Arial" w:cs="Arial"/>
          <w:b/>
          <w:bCs/>
          <w:sz w:val="20"/>
          <w:szCs w:val="20"/>
        </w:rPr>
      </w:pPr>
    </w:p>
    <w:p w14:paraId="2E23C5D0" w14:textId="2B9EB3B2" w:rsidR="00BF7621" w:rsidRDefault="00B80006" w:rsidP="006B2954">
      <w:pPr>
        <w:spacing w:after="0" w:line="360" w:lineRule="auto"/>
        <w:jc w:val="both"/>
        <w:rPr>
          <w:rFonts w:ascii="Arial" w:hAnsi="Arial" w:cs="Arial"/>
          <w:sz w:val="20"/>
          <w:szCs w:val="20"/>
        </w:rPr>
      </w:pPr>
      <w:r w:rsidRPr="00050792">
        <w:rPr>
          <w:rFonts w:ascii="Arial" w:hAnsi="Arial" w:cs="Arial"/>
          <w:sz w:val="20"/>
          <w:szCs w:val="20"/>
        </w:rPr>
        <w:t xml:space="preserve">Stroke is associated with significant morbidity and mortality causing approximately 40,000 deaths in the UK each year. </w:t>
      </w:r>
      <w:r w:rsidR="003A03DE" w:rsidRPr="00050792">
        <w:rPr>
          <w:rFonts w:ascii="Arial" w:hAnsi="Arial" w:cs="Arial"/>
          <w:sz w:val="20"/>
          <w:szCs w:val="20"/>
        </w:rPr>
        <w:t>Ischaemic stroke accounts for 85% of</w:t>
      </w:r>
      <w:r w:rsidR="00117284" w:rsidRPr="00050792">
        <w:rPr>
          <w:rFonts w:ascii="Arial" w:hAnsi="Arial" w:cs="Arial"/>
          <w:sz w:val="20"/>
          <w:szCs w:val="20"/>
        </w:rPr>
        <w:t xml:space="preserve"> all</w:t>
      </w:r>
      <w:r w:rsidR="003A03DE" w:rsidRPr="00050792">
        <w:rPr>
          <w:rFonts w:ascii="Arial" w:hAnsi="Arial" w:cs="Arial"/>
          <w:sz w:val="20"/>
          <w:szCs w:val="20"/>
        </w:rPr>
        <w:t xml:space="preserve"> strokes</w:t>
      </w:r>
      <w:r w:rsidR="00815C99" w:rsidRPr="00050792">
        <w:rPr>
          <w:rFonts w:ascii="Arial" w:hAnsi="Arial" w:cs="Arial"/>
          <w:sz w:val="20"/>
          <w:szCs w:val="20"/>
        </w:rPr>
        <w:t>,</w:t>
      </w:r>
      <w:r w:rsidR="00F1664E" w:rsidRPr="00050792">
        <w:rPr>
          <w:rFonts w:ascii="Arial" w:hAnsi="Arial" w:cs="Arial"/>
          <w:sz w:val="20"/>
          <w:szCs w:val="20"/>
        </w:rPr>
        <w:t xml:space="preserve"> </w:t>
      </w:r>
      <w:r w:rsidR="00FB3D47" w:rsidRPr="00050792">
        <w:rPr>
          <w:rFonts w:ascii="Arial" w:hAnsi="Arial" w:cs="Arial"/>
          <w:sz w:val="20"/>
          <w:szCs w:val="20"/>
        </w:rPr>
        <w:t xml:space="preserve">caused by arterial occlusion. </w:t>
      </w:r>
      <w:r w:rsidR="00F1664E" w:rsidRPr="00050792">
        <w:rPr>
          <w:rFonts w:ascii="Arial" w:hAnsi="Arial" w:cs="Arial"/>
          <w:sz w:val="20"/>
          <w:szCs w:val="20"/>
        </w:rPr>
        <w:t xml:space="preserve">Risk factors for stroke include lifestyle factors such as smoking, established cardiovascular disease with NVAF causing </w:t>
      </w:r>
      <w:r w:rsidR="00050792">
        <w:rPr>
          <w:rFonts w:ascii="Arial" w:hAnsi="Arial" w:cs="Arial"/>
          <w:sz w:val="20"/>
          <w:szCs w:val="20"/>
        </w:rPr>
        <w:t>up to</w:t>
      </w:r>
      <w:r w:rsidR="00F1664E" w:rsidRPr="00050792">
        <w:rPr>
          <w:rFonts w:ascii="Arial" w:hAnsi="Arial" w:cs="Arial"/>
          <w:sz w:val="20"/>
          <w:szCs w:val="20"/>
        </w:rPr>
        <w:t xml:space="preserve"> 20% </w:t>
      </w:r>
      <w:r w:rsidR="00117284" w:rsidRPr="00050792">
        <w:rPr>
          <w:rFonts w:ascii="Arial" w:hAnsi="Arial" w:cs="Arial"/>
          <w:sz w:val="20"/>
          <w:szCs w:val="20"/>
        </w:rPr>
        <w:t xml:space="preserve">of </w:t>
      </w:r>
      <w:r w:rsidR="00F1664E" w:rsidRPr="00050792">
        <w:rPr>
          <w:rFonts w:ascii="Arial" w:hAnsi="Arial" w:cs="Arial"/>
          <w:sz w:val="20"/>
          <w:szCs w:val="20"/>
        </w:rPr>
        <w:t>strokes</w:t>
      </w:r>
      <w:r w:rsidR="006B5070" w:rsidRPr="00050792">
        <w:rPr>
          <w:rFonts w:ascii="Arial" w:hAnsi="Arial" w:cs="Arial"/>
          <w:sz w:val="20"/>
          <w:szCs w:val="20"/>
        </w:rPr>
        <w:t>,</w:t>
      </w:r>
      <w:r w:rsidR="00BF7621" w:rsidRPr="00050792">
        <w:rPr>
          <w:rFonts w:ascii="Arial" w:hAnsi="Arial" w:cs="Arial"/>
          <w:sz w:val="20"/>
          <w:szCs w:val="20"/>
        </w:rPr>
        <w:t xml:space="preserve"> and other medical conditions</w:t>
      </w:r>
      <w:r w:rsidR="005746EE" w:rsidRPr="00050792">
        <w:rPr>
          <w:rFonts w:ascii="Arial" w:hAnsi="Arial" w:cs="Arial"/>
          <w:sz w:val="20"/>
          <w:szCs w:val="20"/>
        </w:rPr>
        <w:t xml:space="preserve"> (</w:t>
      </w:r>
      <w:r w:rsidR="005A7913" w:rsidRPr="00050792">
        <w:rPr>
          <w:rFonts w:ascii="Arial" w:hAnsi="Arial" w:cs="Arial"/>
          <w:sz w:val="20"/>
          <w:szCs w:val="20"/>
        </w:rPr>
        <w:t>3</w:t>
      </w:r>
      <w:r w:rsidR="005746EE" w:rsidRPr="00050792">
        <w:rPr>
          <w:rFonts w:ascii="Arial" w:hAnsi="Arial" w:cs="Arial"/>
          <w:sz w:val="20"/>
          <w:szCs w:val="20"/>
        </w:rPr>
        <w:t>)</w:t>
      </w:r>
      <w:r w:rsidR="00F1664E" w:rsidRPr="00050792">
        <w:rPr>
          <w:rFonts w:ascii="Arial" w:hAnsi="Arial" w:cs="Arial"/>
          <w:sz w:val="20"/>
          <w:szCs w:val="20"/>
        </w:rPr>
        <w:t>.</w:t>
      </w:r>
    </w:p>
    <w:p w14:paraId="26B3B3DE" w14:textId="77777777" w:rsidR="00171FDF" w:rsidRDefault="00171FDF" w:rsidP="006B2954">
      <w:pPr>
        <w:spacing w:after="0" w:line="360" w:lineRule="auto"/>
        <w:jc w:val="both"/>
        <w:rPr>
          <w:rFonts w:ascii="Arial" w:hAnsi="Arial" w:cs="Arial"/>
          <w:sz w:val="20"/>
          <w:szCs w:val="20"/>
        </w:rPr>
      </w:pPr>
    </w:p>
    <w:p w14:paraId="06175066" w14:textId="0400AF81" w:rsidR="00E85490" w:rsidRDefault="000D0DD2" w:rsidP="006B2954">
      <w:pPr>
        <w:spacing w:after="0" w:line="360" w:lineRule="auto"/>
        <w:jc w:val="both"/>
        <w:rPr>
          <w:rFonts w:ascii="Arial" w:hAnsi="Arial" w:cs="Arial"/>
          <w:sz w:val="20"/>
          <w:szCs w:val="20"/>
        </w:rPr>
      </w:pPr>
      <w:r w:rsidRPr="00E85490">
        <w:rPr>
          <w:rFonts w:ascii="Arial" w:hAnsi="Arial" w:cs="Arial"/>
          <w:sz w:val="20"/>
          <w:szCs w:val="20"/>
        </w:rPr>
        <w:t xml:space="preserve">CKD </w:t>
      </w:r>
      <w:r w:rsidR="007A0C68">
        <w:rPr>
          <w:rFonts w:ascii="Arial" w:hAnsi="Arial" w:cs="Arial"/>
          <w:sz w:val="20"/>
          <w:szCs w:val="20"/>
        </w:rPr>
        <w:t>is associated with an increased</w:t>
      </w:r>
      <w:r w:rsidRPr="00E85490">
        <w:rPr>
          <w:rFonts w:ascii="Arial" w:hAnsi="Arial" w:cs="Arial"/>
          <w:sz w:val="20"/>
          <w:szCs w:val="20"/>
        </w:rPr>
        <w:t xml:space="preserve"> risk of stroke and systemic embolis</w:t>
      </w:r>
      <w:r w:rsidR="007A0C68">
        <w:rPr>
          <w:rFonts w:ascii="Arial" w:hAnsi="Arial" w:cs="Arial"/>
          <w:sz w:val="20"/>
          <w:szCs w:val="20"/>
        </w:rPr>
        <w:t>m</w:t>
      </w:r>
      <w:r w:rsidR="004D4CD6">
        <w:rPr>
          <w:rFonts w:ascii="Arial" w:hAnsi="Arial" w:cs="Arial"/>
          <w:sz w:val="20"/>
          <w:szCs w:val="20"/>
        </w:rPr>
        <w:t xml:space="preserve"> </w:t>
      </w:r>
      <w:r w:rsidR="007A0C68">
        <w:rPr>
          <w:rFonts w:ascii="Arial" w:hAnsi="Arial" w:cs="Arial"/>
          <w:sz w:val="20"/>
          <w:szCs w:val="20"/>
        </w:rPr>
        <w:t xml:space="preserve">(SSE). The risk of SSE </w:t>
      </w:r>
      <w:r w:rsidRPr="00E85490">
        <w:rPr>
          <w:rFonts w:ascii="Arial" w:hAnsi="Arial" w:cs="Arial"/>
          <w:sz w:val="20"/>
          <w:szCs w:val="20"/>
        </w:rPr>
        <w:t>increas</w:t>
      </w:r>
      <w:r w:rsidR="007A0C68">
        <w:rPr>
          <w:rFonts w:ascii="Arial" w:hAnsi="Arial" w:cs="Arial"/>
          <w:sz w:val="20"/>
          <w:szCs w:val="20"/>
        </w:rPr>
        <w:t>es</w:t>
      </w:r>
      <w:r w:rsidRPr="00E85490">
        <w:rPr>
          <w:rFonts w:ascii="Arial" w:hAnsi="Arial" w:cs="Arial"/>
          <w:sz w:val="20"/>
          <w:szCs w:val="20"/>
        </w:rPr>
        <w:t xml:space="preserve"> as renal function declines</w:t>
      </w:r>
      <w:r w:rsidR="007A0C68">
        <w:rPr>
          <w:rFonts w:ascii="Arial" w:hAnsi="Arial" w:cs="Arial"/>
          <w:sz w:val="20"/>
          <w:szCs w:val="20"/>
        </w:rPr>
        <w:t xml:space="preserve"> with d</w:t>
      </w:r>
      <w:r w:rsidR="00A24349">
        <w:rPr>
          <w:rFonts w:ascii="Arial" w:hAnsi="Arial" w:cs="Arial"/>
          <w:sz w:val="20"/>
          <w:szCs w:val="20"/>
        </w:rPr>
        <w:t xml:space="preserve">ata from the </w:t>
      </w:r>
      <w:r w:rsidR="006C59EC" w:rsidRPr="00A65683">
        <w:rPr>
          <w:rFonts w:ascii="Arial" w:hAnsi="Arial" w:cs="Arial"/>
          <w:sz w:val="20"/>
          <w:szCs w:val="20"/>
        </w:rPr>
        <w:t>US based Renal Data System report</w:t>
      </w:r>
      <w:r w:rsidR="007A0C68">
        <w:rPr>
          <w:rFonts w:ascii="Arial" w:hAnsi="Arial" w:cs="Arial"/>
          <w:sz w:val="20"/>
          <w:szCs w:val="20"/>
        </w:rPr>
        <w:t>ing</w:t>
      </w:r>
      <w:r w:rsidR="006C59EC" w:rsidRPr="00A65683">
        <w:rPr>
          <w:rFonts w:ascii="Arial" w:hAnsi="Arial" w:cs="Arial"/>
          <w:sz w:val="20"/>
          <w:szCs w:val="20"/>
        </w:rPr>
        <w:t xml:space="preserve"> </w:t>
      </w:r>
      <w:r w:rsidR="00F03A6D">
        <w:rPr>
          <w:rFonts w:ascii="Arial" w:hAnsi="Arial" w:cs="Arial"/>
          <w:sz w:val="20"/>
          <w:szCs w:val="20"/>
        </w:rPr>
        <w:t xml:space="preserve">that </w:t>
      </w:r>
      <w:r w:rsidR="006C59EC" w:rsidRPr="00A65683">
        <w:rPr>
          <w:rFonts w:ascii="Arial" w:hAnsi="Arial" w:cs="Arial"/>
          <w:sz w:val="20"/>
          <w:szCs w:val="20"/>
        </w:rPr>
        <w:t>CKD</w:t>
      </w:r>
      <w:r w:rsidR="00A5299E">
        <w:rPr>
          <w:rFonts w:ascii="Arial" w:hAnsi="Arial" w:cs="Arial"/>
          <w:sz w:val="20"/>
          <w:szCs w:val="20"/>
        </w:rPr>
        <w:t xml:space="preserve"> stage 3, </w:t>
      </w:r>
      <w:r w:rsidR="001C3058">
        <w:rPr>
          <w:rFonts w:ascii="Arial" w:hAnsi="Arial" w:cs="Arial"/>
          <w:sz w:val="20"/>
          <w:szCs w:val="20"/>
        </w:rPr>
        <w:t xml:space="preserve">stage </w:t>
      </w:r>
      <w:r w:rsidR="00A5299E">
        <w:rPr>
          <w:rFonts w:ascii="Arial" w:hAnsi="Arial" w:cs="Arial"/>
          <w:sz w:val="20"/>
          <w:szCs w:val="20"/>
        </w:rPr>
        <w:t xml:space="preserve">4, </w:t>
      </w:r>
      <w:r w:rsidR="001C3058">
        <w:rPr>
          <w:rFonts w:ascii="Arial" w:hAnsi="Arial" w:cs="Arial"/>
          <w:sz w:val="20"/>
          <w:szCs w:val="20"/>
        </w:rPr>
        <w:t xml:space="preserve">stage </w:t>
      </w:r>
      <w:r w:rsidR="00A5299E">
        <w:rPr>
          <w:rFonts w:ascii="Arial" w:hAnsi="Arial" w:cs="Arial"/>
          <w:sz w:val="20"/>
          <w:szCs w:val="20"/>
        </w:rPr>
        <w:t>5 and dialysis</w:t>
      </w:r>
      <w:r w:rsidR="006C59EC" w:rsidRPr="00A65683">
        <w:rPr>
          <w:rFonts w:ascii="Arial" w:hAnsi="Arial" w:cs="Arial"/>
          <w:sz w:val="20"/>
          <w:szCs w:val="20"/>
        </w:rPr>
        <w:t xml:space="preserve"> </w:t>
      </w:r>
      <w:r w:rsidR="00CC5DC6" w:rsidRPr="00A65683">
        <w:rPr>
          <w:rFonts w:ascii="Arial" w:hAnsi="Arial" w:cs="Arial"/>
          <w:sz w:val="20"/>
          <w:szCs w:val="20"/>
        </w:rPr>
        <w:t>increase</w:t>
      </w:r>
      <w:r w:rsidR="00CC5DC6">
        <w:rPr>
          <w:rFonts w:ascii="Arial" w:hAnsi="Arial" w:cs="Arial"/>
          <w:sz w:val="20"/>
          <w:szCs w:val="20"/>
        </w:rPr>
        <w:t xml:space="preserve">d </w:t>
      </w:r>
      <w:r w:rsidR="006C59EC" w:rsidRPr="00A65683">
        <w:rPr>
          <w:rFonts w:ascii="Arial" w:hAnsi="Arial" w:cs="Arial"/>
          <w:sz w:val="20"/>
          <w:szCs w:val="20"/>
        </w:rPr>
        <w:t xml:space="preserve">the risk of stroke by </w:t>
      </w:r>
      <w:r w:rsidR="00F03A6D">
        <w:rPr>
          <w:rFonts w:ascii="Arial" w:hAnsi="Arial" w:cs="Arial"/>
          <w:sz w:val="20"/>
          <w:szCs w:val="20"/>
        </w:rPr>
        <w:t xml:space="preserve">a </w:t>
      </w:r>
      <w:r w:rsidR="006C59EC" w:rsidRPr="00A65683">
        <w:rPr>
          <w:rFonts w:ascii="Arial" w:hAnsi="Arial" w:cs="Arial"/>
          <w:sz w:val="20"/>
          <w:szCs w:val="20"/>
        </w:rPr>
        <w:t>factor</w:t>
      </w:r>
      <w:r w:rsidR="001C3058">
        <w:rPr>
          <w:rFonts w:ascii="Arial" w:hAnsi="Arial" w:cs="Arial"/>
          <w:sz w:val="20"/>
          <w:szCs w:val="20"/>
        </w:rPr>
        <w:t xml:space="preserve"> 3-, 4,1-, 5.4- and 7.1- fold respectively</w:t>
      </w:r>
      <w:r w:rsidR="00F17C1B">
        <w:rPr>
          <w:rFonts w:ascii="Arial" w:hAnsi="Arial" w:cs="Arial"/>
          <w:sz w:val="20"/>
          <w:szCs w:val="20"/>
        </w:rPr>
        <w:t>, compared with the general population</w:t>
      </w:r>
      <w:r w:rsidR="005746EE">
        <w:rPr>
          <w:rFonts w:ascii="Arial" w:hAnsi="Arial" w:cs="Arial"/>
          <w:sz w:val="20"/>
          <w:szCs w:val="20"/>
        </w:rPr>
        <w:t xml:space="preserve"> (</w:t>
      </w:r>
      <w:r w:rsidR="005A7913">
        <w:rPr>
          <w:rFonts w:ascii="Arial" w:hAnsi="Arial" w:cs="Arial"/>
          <w:sz w:val="20"/>
          <w:szCs w:val="20"/>
        </w:rPr>
        <w:t>4</w:t>
      </w:r>
      <w:r w:rsidR="005746EE">
        <w:rPr>
          <w:rFonts w:ascii="Arial" w:hAnsi="Arial" w:cs="Arial"/>
          <w:sz w:val="20"/>
          <w:szCs w:val="20"/>
        </w:rPr>
        <w:t>)</w:t>
      </w:r>
      <w:r w:rsidR="00A24349">
        <w:rPr>
          <w:rFonts w:ascii="Arial" w:hAnsi="Arial" w:cs="Arial"/>
          <w:sz w:val="20"/>
          <w:szCs w:val="20"/>
        </w:rPr>
        <w:t xml:space="preserve">. </w:t>
      </w:r>
    </w:p>
    <w:p w14:paraId="6CA77432" w14:textId="77777777" w:rsidR="00171FDF" w:rsidRDefault="00171FDF" w:rsidP="006B2954">
      <w:pPr>
        <w:spacing w:after="0" w:line="360" w:lineRule="auto"/>
        <w:jc w:val="both"/>
        <w:rPr>
          <w:rFonts w:ascii="Arial" w:hAnsi="Arial" w:cs="Arial"/>
          <w:sz w:val="20"/>
          <w:szCs w:val="20"/>
        </w:rPr>
      </w:pPr>
    </w:p>
    <w:p w14:paraId="15B91D2C" w14:textId="6A47A4A2" w:rsidR="00B80006" w:rsidRDefault="00E85490" w:rsidP="00C92A6E">
      <w:pPr>
        <w:spacing w:after="0" w:line="360" w:lineRule="auto"/>
        <w:jc w:val="both"/>
        <w:rPr>
          <w:rFonts w:ascii="Arial" w:hAnsi="Arial" w:cs="Arial"/>
          <w:sz w:val="20"/>
          <w:szCs w:val="20"/>
        </w:rPr>
      </w:pPr>
      <w:r>
        <w:rPr>
          <w:rFonts w:ascii="Arial" w:hAnsi="Arial" w:cs="Arial"/>
          <w:sz w:val="20"/>
          <w:szCs w:val="20"/>
        </w:rPr>
        <w:t xml:space="preserve">Patients on </w:t>
      </w:r>
      <w:r w:rsidR="00C92A6E">
        <w:rPr>
          <w:rFonts w:ascii="Arial" w:hAnsi="Arial" w:cs="Arial"/>
          <w:sz w:val="20"/>
          <w:szCs w:val="20"/>
        </w:rPr>
        <w:t xml:space="preserve">dialysis have the highest risk of stroke and </w:t>
      </w:r>
      <w:r w:rsidR="008D5E59">
        <w:rPr>
          <w:rFonts w:ascii="Arial" w:hAnsi="Arial" w:cs="Arial"/>
          <w:sz w:val="20"/>
          <w:szCs w:val="20"/>
        </w:rPr>
        <w:t xml:space="preserve">after age, gender and race </w:t>
      </w:r>
      <w:r w:rsidR="005228C3">
        <w:rPr>
          <w:rFonts w:ascii="Arial" w:hAnsi="Arial" w:cs="Arial"/>
          <w:sz w:val="20"/>
          <w:szCs w:val="20"/>
        </w:rPr>
        <w:t>adjustments</w:t>
      </w:r>
      <w:r w:rsidR="00C92A6E" w:rsidRPr="00C92A6E">
        <w:rPr>
          <w:rFonts w:ascii="Arial" w:hAnsi="Arial" w:cs="Arial"/>
          <w:sz w:val="20"/>
          <w:szCs w:val="20"/>
        </w:rPr>
        <w:t>, hospitalization rates for ischemic stroke w</w:t>
      </w:r>
      <w:r w:rsidR="00A37DCF">
        <w:rPr>
          <w:rFonts w:ascii="Arial" w:hAnsi="Arial" w:cs="Arial"/>
          <w:sz w:val="20"/>
          <w:szCs w:val="20"/>
        </w:rPr>
        <w:t>ere found to be</w:t>
      </w:r>
      <w:r w:rsidR="00C92A6E" w:rsidRPr="00C92A6E">
        <w:rPr>
          <w:rFonts w:ascii="Arial" w:hAnsi="Arial" w:cs="Arial"/>
          <w:sz w:val="20"/>
          <w:szCs w:val="20"/>
        </w:rPr>
        <w:t xml:space="preserve"> markedly elevated</w:t>
      </w:r>
      <w:r w:rsidR="005228C3">
        <w:rPr>
          <w:rFonts w:ascii="Arial" w:hAnsi="Arial" w:cs="Arial"/>
          <w:sz w:val="20"/>
          <w:szCs w:val="20"/>
        </w:rPr>
        <w:t>,</w:t>
      </w:r>
      <w:r w:rsidR="00C92A6E" w:rsidRPr="00C92A6E">
        <w:rPr>
          <w:rFonts w:ascii="Arial" w:hAnsi="Arial" w:cs="Arial"/>
          <w:sz w:val="20"/>
          <w:szCs w:val="20"/>
        </w:rPr>
        <w:t xml:space="preserve"> </w:t>
      </w:r>
      <w:r w:rsidR="002E6501">
        <w:rPr>
          <w:rFonts w:ascii="Arial" w:hAnsi="Arial" w:cs="Arial"/>
          <w:sz w:val="20"/>
          <w:szCs w:val="20"/>
        </w:rPr>
        <w:t>relative risk (</w:t>
      </w:r>
      <w:r w:rsidR="00C92A6E" w:rsidRPr="00C92A6E">
        <w:rPr>
          <w:rFonts w:ascii="Arial" w:hAnsi="Arial" w:cs="Arial"/>
          <w:sz w:val="20"/>
          <w:szCs w:val="20"/>
        </w:rPr>
        <w:t>RR</w:t>
      </w:r>
      <w:r w:rsidR="002E6501">
        <w:rPr>
          <w:rFonts w:ascii="Arial" w:hAnsi="Arial" w:cs="Arial"/>
          <w:sz w:val="20"/>
          <w:szCs w:val="20"/>
        </w:rPr>
        <w:t>)</w:t>
      </w:r>
      <w:r w:rsidR="00C92A6E" w:rsidRPr="00C92A6E">
        <w:rPr>
          <w:rFonts w:ascii="Arial" w:hAnsi="Arial" w:cs="Arial"/>
          <w:sz w:val="20"/>
          <w:szCs w:val="20"/>
        </w:rPr>
        <w:t xml:space="preserve"> = 4.3 to 10.1</w:t>
      </w:r>
      <w:r w:rsidR="005228C3">
        <w:rPr>
          <w:rFonts w:ascii="Arial" w:hAnsi="Arial" w:cs="Arial"/>
          <w:sz w:val="20"/>
          <w:szCs w:val="20"/>
        </w:rPr>
        <w:t xml:space="preserve"> (</w:t>
      </w:r>
      <w:r w:rsidR="005A7913">
        <w:rPr>
          <w:rFonts w:ascii="Arial" w:hAnsi="Arial" w:cs="Arial"/>
          <w:sz w:val="20"/>
          <w:szCs w:val="20"/>
        </w:rPr>
        <w:t>5</w:t>
      </w:r>
      <w:r w:rsidR="005228C3">
        <w:rPr>
          <w:rFonts w:ascii="Arial" w:hAnsi="Arial" w:cs="Arial"/>
          <w:sz w:val="20"/>
          <w:szCs w:val="20"/>
        </w:rPr>
        <w:t>). A study examin</w:t>
      </w:r>
      <w:r w:rsidR="00B36370">
        <w:rPr>
          <w:rFonts w:ascii="Arial" w:hAnsi="Arial" w:cs="Arial"/>
          <w:sz w:val="20"/>
          <w:szCs w:val="20"/>
        </w:rPr>
        <w:t>ing</w:t>
      </w:r>
      <w:r w:rsidR="005228C3">
        <w:rPr>
          <w:rFonts w:ascii="Arial" w:hAnsi="Arial" w:cs="Arial"/>
          <w:sz w:val="20"/>
          <w:szCs w:val="20"/>
        </w:rPr>
        <w:t xml:space="preserve"> risk factors </w:t>
      </w:r>
      <w:r w:rsidR="00847A48">
        <w:rPr>
          <w:rFonts w:ascii="Arial" w:hAnsi="Arial" w:cs="Arial"/>
          <w:sz w:val="20"/>
          <w:szCs w:val="20"/>
        </w:rPr>
        <w:t>for</w:t>
      </w:r>
      <w:r w:rsidR="003E20C9">
        <w:rPr>
          <w:rFonts w:ascii="Arial" w:hAnsi="Arial" w:cs="Arial"/>
          <w:sz w:val="20"/>
          <w:szCs w:val="20"/>
        </w:rPr>
        <w:t xml:space="preserve"> stroke in patients on dialysis</w:t>
      </w:r>
      <w:r w:rsidR="00CA3B9B">
        <w:rPr>
          <w:rFonts w:ascii="Arial" w:hAnsi="Arial" w:cs="Arial"/>
          <w:sz w:val="20"/>
          <w:szCs w:val="20"/>
        </w:rPr>
        <w:t xml:space="preserve"> </w:t>
      </w:r>
      <w:r w:rsidR="00B36370">
        <w:rPr>
          <w:rFonts w:ascii="Arial" w:hAnsi="Arial" w:cs="Arial"/>
          <w:sz w:val="20"/>
          <w:szCs w:val="20"/>
        </w:rPr>
        <w:t>found</w:t>
      </w:r>
      <w:r w:rsidR="00BC60E4">
        <w:rPr>
          <w:rFonts w:ascii="Arial" w:hAnsi="Arial" w:cs="Arial"/>
          <w:sz w:val="20"/>
          <w:szCs w:val="20"/>
        </w:rPr>
        <w:t xml:space="preserve"> that prior stroke, diabetes and age </w:t>
      </w:r>
      <w:r w:rsidR="00847A48">
        <w:rPr>
          <w:rFonts w:ascii="Arial" w:hAnsi="Arial" w:cs="Arial"/>
          <w:sz w:val="20"/>
          <w:szCs w:val="20"/>
        </w:rPr>
        <w:t>at</w:t>
      </w:r>
      <w:r w:rsidR="00BC60E4">
        <w:rPr>
          <w:rFonts w:ascii="Arial" w:hAnsi="Arial" w:cs="Arial"/>
          <w:sz w:val="20"/>
          <w:szCs w:val="20"/>
        </w:rPr>
        <w:t xml:space="preserve"> dialysis</w:t>
      </w:r>
      <w:r w:rsidR="00847A48">
        <w:rPr>
          <w:rFonts w:ascii="Arial" w:hAnsi="Arial" w:cs="Arial"/>
          <w:sz w:val="20"/>
          <w:szCs w:val="20"/>
        </w:rPr>
        <w:t xml:space="preserve"> initiation</w:t>
      </w:r>
      <w:r w:rsidR="00BC60E4">
        <w:rPr>
          <w:rFonts w:ascii="Arial" w:hAnsi="Arial" w:cs="Arial"/>
          <w:sz w:val="20"/>
          <w:szCs w:val="20"/>
        </w:rPr>
        <w:t xml:space="preserve"> </w:t>
      </w:r>
      <w:r w:rsidR="003278C2">
        <w:rPr>
          <w:rFonts w:ascii="Arial" w:hAnsi="Arial" w:cs="Arial"/>
          <w:sz w:val="20"/>
          <w:szCs w:val="20"/>
        </w:rPr>
        <w:t>were</w:t>
      </w:r>
      <w:r w:rsidR="00BC60E4">
        <w:rPr>
          <w:rFonts w:ascii="Arial" w:hAnsi="Arial" w:cs="Arial"/>
          <w:sz w:val="20"/>
          <w:szCs w:val="20"/>
        </w:rPr>
        <w:t xml:space="preserve"> risk</w:t>
      </w:r>
      <w:r w:rsidR="00847A48">
        <w:rPr>
          <w:rFonts w:ascii="Arial" w:hAnsi="Arial" w:cs="Arial"/>
          <w:sz w:val="20"/>
          <w:szCs w:val="20"/>
        </w:rPr>
        <w:t>s</w:t>
      </w:r>
      <w:r w:rsidR="008779B7">
        <w:rPr>
          <w:rFonts w:ascii="Arial" w:hAnsi="Arial" w:cs="Arial"/>
          <w:sz w:val="20"/>
          <w:szCs w:val="20"/>
        </w:rPr>
        <w:t xml:space="preserve"> (</w:t>
      </w:r>
      <w:r w:rsidR="005A7913">
        <w:rPr>
          <w:rFonts w:ascii="Arial" w:hAnsi="Arial" w:cs="Arial"/>
          <w:sz w:val="20"/>
          <w:szCs w:val="20"/>
        </w:rPr>
        <w:t>6</w:t>
      </w:r>
      <w:r w:rsidR="008779B7">
        <w:rPr>
          <w:rFonts w:ascii="Arial" w:hAnsi="Arial" w:cs="Arial"/>
          <w:sz w:val="20"/>
          <w:szCs w:val="20"/>
        </w:rPr>
        <w:t>)</w:t>
      </w:r>
      <w:r w:rsidR="00847A48">
        <w:rPr>
          <w:rFonts w:ascii="Arial" w:hAnsi="Arial" w:cs="Arial"/>
          <w:sz w:val="20"/>
          <w:szCs w:val="20"/>
        </w:rPr>
        <w:t>.</w:t>
      </w:r>
      <w:r w:rsidR="00E64BA7">
        <w:rPr>
          <w:rFonts w:ascii="Arial" w:hAnsi="Arial" w:cs="Arial"/>
          <w:sz w:val="20"/>
          <w:szCs w:val="20"/>
        </w:rPr>
        <w:t xml:space="preserve"> </w:t>
      </w:r>
      <w:r w:rsidR="00BC60E4">
        <w:rPr>
          <w:rFonts w:ascii="Arial" w:hAnsi="Arial" w:cs="Arial"/>
          <w:sz w:val="20"/>
          <w:szCs w:val="20"/>
        </w:rPr>
        <w:t xml:space="preserve">NVAF </w:t>
      </w:r>
      <w:r w:rsidR="00EA0626">
        <w:rPr>
          <w:rFonts w:ascii="Arial" w:hAnsi="Arial" w:cs="Arial"/>
          <w:sz w:val="20"/>
          <w:szCs w:val="20"/>
        </w:rPr>
        <w:t>has</w:t>
      </w:r>
      <w:r w:rsidR="00B80006">
        <w:rPr>
          <w:rFonts w:ascii="Arial" w:hAnsi="Arial" w:cs="Arial"/>
          <w:sz w:val="20"/>
          <w:szCs w:val="20"/>
        </w:rPr>
        <w:t xml:space="preserve"> not</w:t>
      </w:r>
      <w:r w:rsidR="00EA0626">
        <w:rPr>
          <w:rFonts w:ascii="Arial" w:hAnsi="Arial" w:cs="Arial"/>
          <w:sz w:val="20"/>
          <w:szCs w:val="20"/>
        </w:rPr>
        <w:t xml:space="preserve"> been</w:t>
      </w:r>
      <w:r w:rsidR="00B80006">
        <w:rPr>
          <w:rFonts w:ascii="Arial" w:hAnsi="Arial" w:cs="Arial"/>
          <w:sz w:val="20"/>
          <w:szCs w:val="20"/>
        </w:rPr>
        <w:t xml:space="preserve"> found to </w:t>
      </w:r>
      <w:r w:rsidR="00CA3B9B">
        <w:rPr>
          <w:rFonts w:ascii="Arial" w:hAnsi="Arial" w:cs="Arial"/>
          <w:sz w:val="20"/>
          <w:szCs w:val="20"/>
        </w:rPr>
        <w:t>increase the risk of stroke</w:t>
      </w:r>
      <w:r w:rsidR="00EA0626">
        <w:rPr>
          <w:rFonts w:ascii="Arial" w:hAnsi="Arial" w:cs="Arial"/>
          <w:sz w:val="20"/>
          <w:szCs w:val="20"/>
        </w:rPr>
        <w:t xml:space="preserve"> in </w:t>
      </w:r>
      <w:r w:rsidR="00796B85">
        <w:rPr>
          <w:rFonts w:ascii="Arial" w:hAnsi="Arial" w:cs="Arial"/>
          <w:sz w:val="20"/>
          <w:szCs w:val="20"/>
        </w:rPr>
        <w:t>haemodialysis patients</w:t>
      </w:r>
      <w:r w:rsidR="00CA3B9B">
        <w:rPr>
          <w:rFonts w:ascii="Arial" w:hAnsi="Arial" w:cs="Arial"/>
          <w:sz w:val="20"/>
          <w:szCs w:val="20"/>
        </w:rPr>
        <w:t xml:space="preserve"> (</w:t>
      </w:r>
      <w:r w:rsidR="005A7913">
        <w:rPr>
          <w:rFonts w:ascii="Arial" w:hAnsi="Arial" w:cs="Arial"/>
          <w:sz w:val="20"/>
          <w:szCs w:val="20"/>
        </w:rPr>
        <w:t>6</w:t>
      </w:r>
      <w:r w:rsidR="00796B85">
        <w:rPr>
          <w:rFonts w:ascii="Arial" w:hAnsi="Arial" w:cs="Arial"/>
          <w:sz w:val="20"/>
          <w:szCs w:val="20"/>
        </w:rPr>
        <w:t>,</w:t>
      </w:r>
      <w:r w:rsidR="005A7913">
        <w:rPr>
          <w:rFonts w:ascii="Arial" w:hAnsi="Arial" w:cs="Arial"/>
          <w:sz w:val="20"/>
          <w:szCs w:val="20"/>
        </w:rPr>
        <w:t>7,8</w:t>
      </w:r>
      <w:r w:rsidR="00CA3B9B">
        <w:rPr>
          <w:rFonts w:ascii="Arial" w:hAnsi="Arial" w:cs="Arial"/>
          <w:sz w:val="20"/>
          <w:szCs w:val="20"/>
        </w:rPr>
        <w:t>)</w:t>
      </w:r>
      <w:r w:rsidR="00AC6C64">
        <w:rPr>
          <w:rFonts w:ascii="Arial" w:hAnsi="Arial" w:cs="Arial"/>
          <w:sz w:val="20"/>
          <w:szCs w:val="20"/>
        </w:rPr>
        <w:t>, but the</w:t>
      </w:r>
      <w:r w:rsidR="00CA3B9B">
        <w:rPr>
          <w:rFonts w:ascii="Arial" w:hAnsi="Arial" w:cs="Arial"/>
          <w:sz w:val="20"/>
          <w:szCs w:val="20"/>
        </w:rPr>
        <w:t xml:space="preserve"> risk of mortality from stroke </w:t>
      </w:r>
      <w:r w:rsidR="008A64D7">
        <w:rPr>
          <w:rFonts w:ascii="Arial" w:hAnsi="Arial" w:cs="Arial"/>
          <w:sz w:val="20"/>
          <w:szCs w:val="20"/>
        </w:rPr>
        <w:t>is higher</w:t>
      </w:r>
      <w:r w:rsidR="00117284">
        <w:rPr>
          <w:rFonts w:ascii="Arial" w:hAnsi="Arial" w:cs="Arial"/>
          <w:sz w:val="20"/>
          <w:szCs w:val="20"/>
        </w:rPr>
        <w:t>,</w:t>
      </w:r>
      <w:r w:rsidR="00CA3B9B">
        <w:rPr>
          <w:rFonts w:ascii="Arial" w:hAnsi="Arial" w:cs="Arial"/>
          <w:sz w:val="20"/>
          <w:szCs w:val="20"/>
        </w:rPr>
        <w:t xml:space="preserve"> </w:t>
      </w:r>
      <w:r w:rsidR="008779B7">
        <w:rPr>
          <w:rFonts w:ascii="Arial" w:hAnsi="Arial" w:cs="Arial"/>
          <w:sz w:val="20"/>
          <w:szCs w:val="20"/>
        </w:rPr>
        <w:t xml:space="preserve">with </w:t>
      </w:r>
      <w:r w:rsidR="00EA13EA">
        <w:rPr>
          <w:rFonts w:ascii="Arial" w:hAnsi="Arial" w:cs="Arial"/>
          <w:sz w:val="20"/>
          <w:szCs w:val="20"/>
        </w:rPr>
        <w:t xml:space="preserve">18% </w:t>
      </w:r>
      <w:r w:rsidR="00815C99">
        <w:rPr>
          <w:rFonts w:ascii="Arial" w:hAnsi="Arial" w:cs="Arial"/>
          <w:sz w:val="20"/>
          <w:szCs w:val="20"/>
        </w:rPr>
        <w:t xml:space="preserve">mortality </w:t>
      </w:r>
      <w:r w:rsidR="00EA13EA">
        <w:rPr>
          <w:rFonts w:ascii="Arial" w:hAnsi="Arial" w:cs="Arial"/>
          <w:sz w:val="20"/>
          <w:szCs w:val="20"/>
        </w:rPr>
        <w:t>in 7 days and 56% within 12 months</w:t>
      </w:r>
      <w:r w:rsidR="00B80006">
        <w:rPr>
          <w:rFonts w:ascii="Arial" w:hAnsi="Arial" w:cs="Arial"/>
          <w:sz w:val="20"/>
          <w:szCs w:val="20"/>
        </w:rPr>
        <w:t xml:space="preserve"> (</w:t>
      </w:r>
      <w:r w:rsidR="000C47C3">
        <w:rPr>
          <w:rFonts w:ascii="Arial" w:hAnsi="Arial" w:cs="Arial"/>
          <w:sz w:val="20"/>
          <w:szCs w:val="20"/>
        </w:rPr>
        <w:t>8</w:t>
      </w:r>
      <w:r w:rsidR="00B80006">
        <w:rPr>
          <w:rFonts w:ascii="Arial" w:hAnsi="Arial" w:cs="Arial"/>
          <w:sz w:val="20"/>
          <w:szCs w:val="20"/>
        </w:rPr>
        <w:t>)</w:t>
      </w:r>
      <w:r w:rsidR="00EA13EA">
        <w:rPr>
          <w:rFonts w:ascii="Arial" w:hAnsi="Arial" w:cs="Arial"/>
          <w:sz w:val="20"/>
          <w:szCs w:val="20"/>
        </w:rPr>
        <w:t>.</w:t>
      </w:r>
      <w:r w:rsidR="00B80006" w:rsidRPr="00B80006">
        <w:rPr>
          <w:rFonts w:ascii="Arial" w:hAnsi="Arial" w:cs="Arial"/>
          <w:sz w:val="20"/>
          <w:szCs w:val="20"/>
        </w:rPr>
        <w:t xml:space="preserve"> </w:t>
      </w:r>
      <w:r w:rsidR="00B80006">
        <w:rPr>
          <w:rFonts w:ascii="Arial" w:hAnsi="Arial" w:cs="Arial"/>
          <w:sz w:val="20"/>
          <w:szCs w:val="20"/>
        </w:rPr>
        <w:t xml:space="preserve">A Canadian study found that in CKD stroke risk was increased 2-fold </w:t>
      </w:r>
      <w:r w:rsidR="00F61322">
        <w:rPr>
          <w:rFonts w:ascii="Arial" w:hAnsi="Arial" w:cs="Arial"/>
          <w:sz w:val="20"/>
          <w:szCs w:val="20"/>
        </w:rPr>
        <w:t>in those</w:t>
      </w:r>
      <w:r w:rsidR="00036078">
        <w:rPr>
          <w:rFonts w:ascii="Arial" w:hAnsi="Arial" w:cs="Arial"/>
          <w:sz w:val="20"/>
          <w:szCs w:val="20"/>
        </w:rPr>
        <w:t xml:space="preserve"> with</w:t>
      </w:r>
      <w:r w:rsidR="00B80006">
        <w:rPr>
          <w:rFonts w:ascii="Arial" w:hAnsi="Arial" w:cs="Arial"/>
          <w:sz w:val="20"/>
          <w:szCs w:val="20"/>
        </w:rPr>
        <w:t xml:space="preserve"> NVAF</w:t>
      </w:r>
      <w:r w:rsidR="00F61322">
        <w:rPr>
          <w:rFonts w:ascii="Arial" w:hAnsi="Arial" w:cs="Arial"/>
          <w:sz w:val="20"/>
          <w:szCs w:val="20"/>
        </w:rPr>
        <w:t>,</w:t>
      </w:r>
      <w:r w:rsidR="00B80006">
        <w:rPr>
          <w:rFonts w:ascii="Arial" w:hAnsi="Arial" w:cs="Arial"/>
          <w:sz w:val="20"/>
          <w:szCs w:val="20"/>
        </w:rPr>
        <w:t xml:space="preserve"> except for those with eGFR&lt;30ml/min/1.73m2 where the risk of stroke associated with NVAF </w:t>
      </w:r>
      <w:r w:rsidR="002E6501">
        <w:rPr>
          <w:rFonts w:ascii="Arial" w:hAnsi="Arial" w:cs="Arial"/>
          <w:sz w:val="20"/>
          <w:szCs w:val="20"/>
        </w:rPr>
        <w:t>had a less marked increase</w:t>
      </w:r>
      <w:r w:rsidR="00B80006">
        <w:rPr>
          <w:rFonts w:ascii="Arial" w:hAnsi="Arial" w:cs="Arial"/>
          <w:sz w:val="20"/>
          <w:szCs w:val="20"/>
        </w:rPr>
        <w:t xml:space="preserve"> with </w:t>
      </w:r>
      <w:r w:rsidR="00A05588">
        <w:rPr>
          <w:rFonts w:ascii="Arial" w:hAnsi="Arial" w:cs="Arial"/>
          <w:sz w:val="20"/>
          <w:szCs w:val="20"/>
        </w:rPr>
        <w:t>Hazard Ratio (</w:t>
      </w:r>
      <w:r w:rsidR="00B80006">
        <w:rPr>
          <w:rFonts w:ascii="Arial" w:hAnsi="Arial" w:cs="Arial"/>
          <w:sz w:val="20"/>
          <w:szCs w:val="20"/>
        </w:rPr>
        <w:t>HR</w:t>
      </w:r>
      <w:r w:rsidR="00A05588">
        <w:rPr>
          <w:rFonts w:ascii="Arial" w:hAnsi="Arial" w:cs="Arial"/>
          <w:sz w:val="20"/>
          <w:szCs w:val="20"/>
        </w:rPr>
        <w:t>)</w:t>
      </w:r>
      <w:r w:rsidR="00B80006">
        <w:rPr>
          <w:rFonts w:ascii="Arial" w:hAnsi="Arial" w:cs="Arial"/>
          <w:sz w:val="20"/>
          <w:szCs w:val="20"/>
        </w:rPr>
        <w:t xml:space="preserve"> 1.38 (95% CI</w:t>
      </w:r>
      <w:r w:rsidR="00B80006" w:rsidRPr="00A37DCF">
        <w:rPr>
          <w:rFonts w:ascii="Arial" w:hAnsi="Arial" w:cs="Arial"/>
          <w:sz w:val="20"/>
          <w:szCs w:val="20"/>
        </w:rPr>
        <w:t xml:space="preserve">: 0.99-1.92) </w:t>
      </w:r>
      <w:r w:rsidR="00B80006">
        <w:rPr>
          <w:rFonts w:ascii="Arial" w:hAnsi="Arial" w:cs="Arial"/>
          <w:sz w:val="20"/>
          <w:szCs w:val="20"/>
        </w:rPr>
        <w:t>(</w:t>
      </w:r>
      <w:r w:rsidR="000C47C3">
        <w:rPr>
          <w:rFonts w:ascii="Arial" w:hAnsi="Arial" w:cs="Arial"/>
          <w:sz w:val="20"/>
          <w:szCs w:val="20"/>
        </w:rPr>
        <w:t>9</w:t>
      </w:r>
      <w:r w:rsidR="00B80006">
        <w:rPr>
          <w:rFonts w:ascii="Arial" w:hAnsi="Arial" w:cs="Arial"/>
          <w:sz w:val="20"/>
          <w:szCs w:val="20"/>
        </w:rPr>
        <w:t>).</w:t>
      </w:r>
    </w:p>
    <w:p w14:paraId="74AD0C84" w14:textId="77777777" w:rsidR="00171FDF" w:rsidRDefault="00171FDF" w:rsidP="00C92A6E">
      <w:pPr>
        <w:spacing w:after="0" w:line="360" w:lineRule="auto"/>
        <w:jc w:val="both"/>
        <w:rPr>
          <w:rFonts w:ascii="Arial" w:hAnsi="Arial" w:cs="Arial"/>
          <w:sz w:val="20"/>
          <w:szCs w:val="20"/>
        </w:rPr>
      </w:pPr>
    </w:p>
    <w:p w14:paraId="5E4D7104" w14:textId="76ECD8E1" w:rsidR="00117284" w:rsidRDefault="00B80006" w:rsidP="00C92A6E">
      <w:pPr>
        <w:spacing w:after="0" w:line="360" w:lineRule="auto"/>
        <w:jc w:val="both"/>
        <w:rPr>
          <w:rFonts w:ascii="Arial" w:hAnsi="Arial" w:cs="Arial"/>
          <w:sz w:val="20"/>
          <w:szCs w:val="20"/>
        </w:rPr>
      </w:pPr>
      <w:r>
        <w:rPr>
          <w:rFonts w:ascii="Arial" w:hAnsi="Arial" w:cs="Arial"/>
          <w:sz w:val="20"/>
          <w:szCs w:val="20"/>
        </w:rPr>
        <w:lastRenderedPageBreak/>
        <w:t>S</w:t>
      </w:r>
      <w:r w:rsidR="005839DC">
        <w:rPr>
          <w:rFonts w:ascii="Arial" w:hAnsi="Arial" w:cs="Arial"/>
          <w:sz w:val="20"/>
          <w:szCs w:val="20"/>
        </w:rPr>
        <w:t xml:space="preserve">troke risk is highest around the </w:t>
      </w:r>
      <w:r w:rsidR="00B36370">
        <w:rPr>
          <w:rFonts w:ascii="Arial" w:hAnsi="Arial" w:cs="Arial"/>
          <w:sz w:val="20"/>
          <w:szCs w:val="20"/>
        </w:rPr>
        <w:t xml:space="preserve">30-day </w:t>
      </w:r>
      <w:r w:rsidR="005839DC">
        <w:rPr>
          <w:rFonts w:ascii="Arial" w:hAnsi="Arial" w:cs="Arial"/>
          <w:sz w:val="20"/>
          <w:szCs w:val="20"/>
        </w:rPr>
        <w:t xml:space="preserve">period </w:t>
      </w:r>
      <w:r>
        <w:rPr>
          <w:rFonts w:ascii="Arial" w:hAnsi="Arial" w:cs="Arial"/>
          <w:sz w:val="20"/>
          <w:szCs w:val="20"/>
        </w:rPr>
        <w:t>prior to and after</w:t>
      </w:r>
      <w:r w:rsidR="005839DC">
        <w:rPr>
          <w:rFonts w:ascii="Arial" w:hAnsi="Arial" w:cs="Arial"/>
          <w:sz w:val="20"/>
          <w:szCs w:val="20"/>
        </w:rPr>
        <w:t xml:space="preserve"> initiating dialysis </w:t>
      </w:r>
      <w:r w:rsidR="00B36370">
        <w:rPr>
          <w:rFonts w:ascii="Arial" w:hAnsi="Arial" w:cs="Arial"/>
          <w:sz w:val="20"/>
          <w:szCs w:val="20"/>
        </w:rPr>
        <w:t>w</w:t>
      </w:r>
      <w:r>
        <w:rPr>
          <w:rFonts w:ascii="Arial" w:hAnsi="Arial" w:cs="Arial"/>
          <w:sz w:val="20"/>
          <w:szCs w:val="20"/>
        </w:rPr>
        <w:t xml:space="preserve">ith </w:t>
      </w:r>
      <w:r w:rsidR="00B36370">
        <w:rPr>
          <w:rFonts w:ascii="Arial" w:hAnsi="Arial" w:cs="Arial"/>
          <w:sz w:val="20"/>
          <w:szCs w:val="20"/>
        </w:rPr>
        <w:t>a 3-fold increased risk</w:t>
      </w:r>
      <w:r w:rsidR="00F61322">
        <w:rPr>
          <w:rFonts w:ascii="Arial" w:hAnsi="Arial" w:cs="Arial"/>
          <w:sz w:val="20"/>
          <w:szCs w:val="20"/>
        </w:rPr>
        <w:t xml:space="preserve"> </w:t>
      </w:r>
      <w:r w:rsidR="00B36370">
        <w:rPr>
          <w:rFonts w:ascii="Arial" w:hAnsi="Arial" w:cs="Arial"/>
          <w:sz w:val="20"/>
          <w:szCs w:val="20"/>
        </w:rPr>
        <w:t>(</w:t>
      </w:r>
      <w:r>
        <w:rPr>
          <w:rFonts w:ascii="Arial" w:hAnsi="Arial" w:cs="Arial"/>
          <w:sz w:val="20"/>
          <w:szCs w:val="20"/>
        </w:rPr>
        <w:t>1</w:t>
      </w:r>
      <w:r w:rsidR="000C47C3">
        <w:rPr>
          <w:rFonts w:ascii="Arial" w:hAnsi="Arial" w:cs="Arial"/>
          <w:sz w:val="20"/>
          <w:szCs w:val="20"/>
        </w:rPr>
        <w:t>0</w:t>
      </w:r>
      <w:r w:rsidR="00B36370">
        <w:rPr>
          <w:rFonts w:ascii="Arial" w:hAnsi="Arial" w:cs="Arial"/>
          <w:sz w:val="20"/>
          <w:szCs w:val="20"/>
        </w:rPr>
        <w:t>)</w:t>
      </w:r>
      <w:r w:rsidR="00117284">
        <w:rPr>
          <w:rFonts w:ascii="Arial" w:hAnsi="Arial" w:cs="Arial"/>
          <w:sz w:val="20"/>
          <w:szCs w:val="20"/>
        </w:rPr>
        <w:t xml:space="preserve"> </w:t>
      </w:r>
      <w:r w:rsidR="00146414">
        <w:rPr>
          <w:rFonts w:ascii="Arial" w:hAnsi="Arial" w:cs="Arial"/>
          <w:sz w:val="20"/>
          <w:szCs w:val="20"/>
        </w:rPr>
        <w:t>suggesting specific dialysis factors may play a role.</w:t>
      </w:r>
    </w:p>
    <w:p w14:paraId="23A57874" w14:textId="77777777" w:rsidR="00171FDF" w:rsidRDefault="00171FDF" w:rsidP="00C92A6E">
      <w:pPr>
        <w:spacing w:after="0" w:line="360" w:lineRule="auto"/>
        <w:jc w:val="both"/>
        <w:rPr>
          <w:rFonts w:ascii="Arial" w:hAnsi="Arial" w:cs="Arial"/>
          <w:sz w:val="20"/>
          <w:szCs w:val="20"/>
        </w:rPr>
      </w:pPr>
    </w:p>
    <w:p w14:paraId="5DDABEA2" w14:textId="2A1650D8" w:rsidR="00C92A6E" w:rsidRDefault="00117284" w:rsidP="00C92A6E">
      <w:pPr>
        <w:spacing w:after="0" w:line="360" w:lineRule="auto"/>
        <w:jc w:val="both"/>
        <w:rPr>
          <w:rFonts w:ascii="Arial" w:hAnsi="Arial" w:cs="Arial"/>
          <w:sz w:val="20"/>
          <w:szCs w:val="20"/>
        </w:rPr>
      </w:pPr>
      <w:r>
        <w:rPr>
          <w:rFonts w:ascii="Arial" w:hAnsi="Arial" w:cs="Arial"/>
          <w:sz w:val="20"/>
          <w:szCs w:val="20"/>
        </w:rPr>
        <w:t xml:space="preserve">In summary, stroke risk in advanced CKD is elevated compared to those without CKD, being particularly high in those on dialysis. It is </w:t>
      </w:r>
      <w:r w:rsidR="00146414">
        <w:rPr>
          <w:rFonts w:ascii="Arial" w:hAnsi="Arial" w:cs="Arial"/>
          <w:sz w:val="20"/>
          <w:szCs w:val="20"/>
        </w:rPr>
        <w:t>un</w:t>
      </w:r>
      <w:r>
        <w:rPr>
          <w:rFonts w:ascii="Arial" w:hAnsi="Arial" w:cs="Arial"/>
          <w:sz w:val="20"/>
          <w:szCs w:val="20"/>
        </w:rPr>
        <w:t xml:space="preserve">clear the </w:t>
      </w:r>
      <w:r w:rsidR="00EE015A">
        <w:rPr>
          <w:rFonts w:ascii="Arial" w:hAnsi="Arial" w:cs="Arial"/>
          <w:sz w:val="20"/>
          <w:szCs w:val="20"/>
        </w:rPr>
        <w:t xml:space="preserve">extent of </w:t>
      </w:r>
      <w:r w:rsidR="00BD57CA">
        <w:rPr>
          <w:rFonts w:ascii="Arial" w:hAnsi="Arial" w:cs="Arial"/>
          <w:sz w:val="20"/>
          <w:szCs w:val="20"/>
        </w:rPr>
        <w:t xml:space="preserve">additional </w:t>
      </w:r>
      <w:r>
        <w:rPr>
          <w:rFonts w:ascii="Arial" w:hAnsi="Arial" w:cs="Arial"/>
          <w:sz w:val="20"/>
          <w:szCs w:val="20"/>
        </w:rPr>
        <w:t xml:space="preserve">risk NVAF </w:t>
      </w:r>
      <w:r w:rsidR="00EE015A">
        <w:rPr>
          <w:rFonts w:ascii="Arial" w:hAnsi="Arial" w:cs="Arial"/>
          <w:sz w:val="20"/>
          <w:szCs w:val="20"/>
        </w:rPr>
        <w:t xml:space="preserve">has </w:t>
      </w:r>
      <w:r>
        <w:rPr>
          <w:rFonts w:ascii="Arial" w:hAnsi="Arial" w:cs="Arial"/>
          <w:sz w:val="20"/>
          <w:szCs w:val="20"/>
        </w:rPr>
        <w:t>on stroke in patients with advanced CKD</w:t>
      </w:r>
      <w:r w:rsidR="00D2038F">
        <w:rPr>
          <w:rFonts w:ascii="Arial" w:hAnsi="Arial" w:cs="Arial"/>
          <w:sz w:val="20"/>
          <w:szCs w:val="20"/>
        </w:rPr>
        <w:t xml:space="preserve"> and it may be lower than seen in the general population</w:t>
      </w:r>
      <w:r w:rsidR="00EE015A">
        <w:rPr>
          <w:rFonts w:ascii="Arial" w:hAnsi="Arial" w:cs="Arial"/>
          <w:sz w:val="20"/>
          <w:szCs w:val="20"/>
        </w:rPr>
        <w:t xml:space="preserve">. </w:t>
      </w:r>
    </w:p>
    <w:p w14:paraId="2EF77341" w14:textId="77777777" w:rsidR="00C92A6E" w:rsidRDefault="00C92A6E" w:rsidP="00C92A6E">
      <w:pPr>
        <w:spacing w:after="0" w:line="360" w:lineRule="auto"/>
        <w:jc w:val="both"/>
        <w:rPr>
          <w:rFonts w:ascii="Arial" w:hAnsi="Arial" w:cs="Arial"/>
          <w:sz w:val="20"/>
          <w:szCs w:val="20"/>
        </w:rPr>
      </w:pPr>
    </w:p>
    <w:p w14:paraId="24321B0C" w14:textId="77777777" w:rsidR="003E3BF9" w:rsidRDefault="006C59EC" w:rsidP="006B2954">
      <w:pPr>
        <w:spacing w:after="0" w:line="360" w:lineRule="auto"/>
        <w:jc w:val="both"/>
        <w:rPr>
          <w:rFonts w:ascii="Arial" w:hAnsi="Arial" w:cs="Arial"/>
          <w:b/>
          <w:bCs/>
          <w:sz w:val="20"/>
          <w:szCs w:val="20"/>
        </w:rPr>
      </w:pPr>
      <w:r w:rsidRPr="00A65683">
        <w:rPr>
          <w:rFonts w:ascii="Arial" w:hAnsi="Arial" w:cs="Arial"/>
          <w:b/>
          <w:bCs/>
          <w:sz w:val="20"/>
          <w:szCs w:val="20"/>
        </w:rPr>
        <w:t>1.2.</w:t>
      </w:r>
      <w:r w:rsidR="00171FDF">
        <w:rPr>
          <w:rFonts w:ascii="Arial" w:hAnsi="Arial" w:cs="Arial"/>
          <w:b/>
          <w:bCs/>
          <w:sz w:val="20"/>
          <w:szCs w:val="20"/>
        </w:rPr>
        <w:t>2 Pathophysiology of thromboembolic risk</w:t>
      </w:r>
    </w:p>
    <w:p w14:paraId="5F28E46E" w14:textId="0205664C" w:rsidR="006C59EC" w:rsidRPr="00A65683" w:rsidRDefault="00171FDF" w:rsidP="006B2954">
      <w:pPr>
        <w:spacing w:after="0" w:line="360" w:lineRule="auto"/>
        <w:jc w:val="both"/>
        <w:rPr>
          <w:rFonts w:ascii="Arial" w:hAnsi="Arial" w:cs="Arial"/>
          <w:b/>
          <w:bCs/>
          <w:sz w:val="20"/>
          <w:szCs w:val="20"/>
        </w:rPr>
      </w:pPr>
      <w:r>
        <w:rPr>
          <w:rFonts w:ascii="Arial" w:hAnsi="Arial" w:cs="Arial"/>
          <w:b/>
          <w:bCs/>
          <w:sz w:val="20"/>
          <w:szCs w:val="20"/>
        </w:rPr>
        <w:t xml:space="preserve"> </w:t>
      </w:r>
    </w:p>
    <w:p w14:paraId="4661EFB1" w14:textId="5C624096" w:rsidR="00BB3B88" w:rsidRDefault="00BB3B88" w:rsidP="006B2954">
      <w:pPr>
        <w:spacing w:after="0" w:line="360" w:lineRule="auto"/>
        <w:jc w:val="both"/>
        <w:rPr>
          <w:rFonts w:ascii="Arial" w:hAnsi="Arial" w:cs="Arial"/>
          <w:sz w:val="20"/>
          <w:szCs w:val="20"/>
        </w:rPr>
      </w:pPr>
      <w:r w:rsidRPr="00A65683">
        <w:rPr>
          <w:rFonts w:ascii="Arial" w:hAnsi="Arial" w:cs="Arial"/>
          <w:sz w:val="20"/>
          <w:szCs w:val="20"/>
        </w:rPr>
        <w:t xml:space="preserve">The in-depth pathophysiology is beyond the scope of this article but a brief overview of factors that </w:t>
      </w:r>
      <w:r w:rsidR="00C347FF">
        <w:rPr>
          <w:rFonts w:ascii="Arial" w:hAnsi="Arial" w:cs="Arial"/>
          <w:sz w:val="20"/>
          <w:szCs w:val="20"/>
        </w:rPr>
        <w:t>may dispose to the pr</w:t>
      </w:r>
      <w:r w:rsidR="009F52C0">
        <w:rPr>
          <w:rFonts w:ascii="Arial" w:hAnsi="Arial" w:cs="Arial"/>
          <w:sz w:val="20"/>
          <w:szCs w:val="20"/>
        </w:rPr>
        <w:t>o</w:t>
      </w:r>
      <w:r w:rsidR="00C347FF">
        <w:rPr>
          <w:rFonts w:ascii="Arial" w:hAnsi="Arial" w:cs="Arial"/>
          <w:sz w:val="20"/>
          <w:szCs w:val="20"/>
        </w:rPr>
        <w:t>thrombotic state in co-exist</w:t>
      </w:r>
      <w:r w:rsidR="009F52C0">
        <w:rPr>
          <w:rFonts w:ascii="Arial" w:hAnsi="Arial" w:cs="Arial"/>
          <w:sz w:val="20"/>
          <w:szCs w:val="20"/>
        </w:rPr>
        <w:t>ing</w:t>
      </w:r>
      <w:r w:rsidR="00C347FF">
        <w:rPr>
          <w:rFonts w:ascii="Arial" w:hAnsi="Arial" w:cs="Arial"/>
          <w:sz w:val="20"/>
          <w:szCs w:val="20"/>
        </w:rPr>
        <w:t xml:space="preserve"> AF and CKD</w:t>
      </w:r>
      <w:r w:rsidRPr="00A65683">
        <w:rPr>
          <w:rFonts w:ascii="Arial" w:hAnsi="Arial" w:cs="Arial"/>
          <w:sz w:val="20"/>
          <w:szCs w:val="20"/>
        </w:rPr>
        <w:t xml:space="preserve"> are detailed below. </w:t>
      </w:r>
    </w:p>
    <w:p w14:paraId="5420C888" w14:textId="77777777" w:rsidR="006D4BDE" w:rsidRPr="00A65683" w:rsidRDefault="006D4BDE" w:rsidP="006B2954">
      <w:pPr>
        <w:spacing w:after="0" w:line="360" w:lineRule="auto"/>
        <w:jc w:val="both"/>
        <w:rPr>
          <w:rFonts w:ascii="Arial" w:hAnsi="Arial" w:cs="Arial"/>
          <w:sz w:val="20"/>
          <w:szCs w:val="20"/>
        </w:rPr>
      </w:pPr>
    </w:p>
    <w:p w14:paraId="060B9ED2" w14:textId="79673061" w:rsidR="009F52C0" w:rsidRDefault="00C347FF" w:rsidP="006B2954">
      <w:pPr>
        <w:spacing w:after="0" w:line="360" w:lineRule="auto"/>
        <w:jc w:val="both"/>
        <w:rPr>
          <w:rFonts w:ascii="Arial" w:hAnsi="Arial" w:cs="Arial"/>
          <w:sz w:val="20"/>
          <w:szCs w:val="20"/>
        </w:rPr>
      </w:pPr>
      <w:r w:rsidRPr="00A65683">
        <w:rPr>
          <w:rFonts w:ascii="Arial" w:hAnsi="Arial" w:cs="Arial"/>
          <w:sz w:val="20"/>
          <w:szCs w:val="20"/>
        </w:rPr>
        <w:t xml:space="preserve">Virchow’s triad describes the three main factors that contribute to thrombosis and includes endothelial injury, hypercoagulability and stasis of blood flow, of which </w:t>
      </w:r>
      <w:proofErr w:type="gramStart"/>
      <w:r w:rsidRPr="00A65683">
        <w:rPr>
          <w:rFonts w:ascii="Arial" w:hAnsi="Arial" w:cs="Arial"/>
          <w:sz w:val="20"/>
          <w:szCs w:val="20"/>
        </w:rPr>
        <w:t>all of</w:t>
      </w:r>
      <w:proofErr w:type="gramEnd"/>
      <w:r w:rsidRPr="00A65683">
        <w:rPr>
          <w:rFonts w:ascii="Arial" w:hAnsi="Arial" w:cs="Arial"/>
          <w:sz w:val="20"/>
          <w:szCs w:val="20"/>
        </w:rPr>
        <w:t xml:space="preserve"> these factors can be implicated</w:t>
      </w:r>
      <w:r w:rsidR="005C78AF">
        <w:rPr>
          <w:rFonts w:ascii="Arial" w:hAnsi="Arial" w:cs="Arial"/>
          <w:sz w:val="20"/>
          <w:szCs w:val="20"/>
        </w:rPr>
        <w:t xml:space="preserve"> (17)</w:t>
      </w:r>
      <w:r w:rsidR="009F52C0">
        <w:rPr>
          <w:rFonts w:ascii="Arial" w:hAnsi="Arial" w:cs="Arial"/>
          <w:sz w:val="20"/>
          <w:szCs w:val="20"/>
        </w:rPr>
        <w:t xml:space="preserve">. </w:t>
      </w:r>
    </w:p>
    <w:p w14:paraId="3410A729" w14:textId="37AF895D" w:rsidR="009F52C0" w:rsidRDefault="009F52C0" w:rsidP="006B2954">
      <w:pPr>
        <w:spacing w:after="0" w:line="360" w:lineRule="auto"/>
        <w:jc w:val="both"/>
        <w:rPr>
          <w:rFonts w:ascii="Arial" w:hAnsi="Arial" w:cs="Arial"/>
          <w:sz w:val="20"/>
          <w:szCs w:val="20"/>
        </w:rPr>
      </w:pPr>
      <w:r w:rsidRPr="00A65683">
        <w:rPr>
          <w:rFonts w:ascii="Arial" w:hAnsi="Arial" w:cs="Arial"/>
          <w:sz w:val="20"/>
          <w:szCs w:val="20"/>
        </w:rPr>
        <w:t>The hypercoagulability in advanced kidney disease includes activation of procoagulants, decreased production of endogenous anticoagulants, platelet dysfunction, platelet activation and aggregation, and decreased fibrinolytic activity.</w:t>
      </w:r>
      <w:r w:rsidR="006D4BDE">
        <w:rPr>
          <w:rFonts w:ascii="Arial" w:hAnsi="Arial" w:cs="Arial"/>
          <w:sz w:val="20"/>
          <w:szCs w:val="20"/>
        </w:rPr>
        <w:t xml:space="preserve"> </w:t>
      </w:r>
    </w:p>
    <w:p w14:paraId="2008BAA5" w14:textId="77777777" w:rsidR="00171FDF" w:rsidRDefault="00171FDF" w:rsidP="006B2954">
      <w:pPr>
        <w:spacing w:after="0" w:line="360" w:lineRule="auto"/>
        <w:jc w:val="both"/>
        <w:rPr>
          <w:rFonts w:ascii="Arial" w:hAnsi="Arial" w:cs="Arial"/>
          <w:sz w:val="20"/>
          <w:szCs w:val="20"/>
        </w:rPr>
      </w:pPr>
    </w:p>
    <w:p w14:paraId="37B5A60D" w14:textId="1229EA96" w:rsidR="0014767B" w:rsidRDefault="009F52C0" w:rsidP="0014767B">
      <w:pPr>
        <w:spacing w:after="0" w:line="360" w:lineRule="auto"/>
        <w:jc w:val="both"/>
        <w:rPr>
          <w:rFonts w:ascii="Arial" w:hAnsi="Arial" w:cs="Arial"/>
          <w:sz w:val="20"/>
          <w:szCs w:val="20"/>
        </w:rPr>
      </w:pPr>
      <w:r w:rsidRPr="00A65683">
        <w:rPr>
          <w:rFonts w:ascii="Arial" w:hAnsi="Arial" w:cs="Arial"/>
          <w:sz w:val="20"/>
          <w:szCs w:val="20"/>
        </w:rPr>
        <w:t>Key roles of the endothelium in haemostasis include the secretion of factors that modulate the coagulation cascade (for example, plasminogen activator inhibitor (PAI1) and von Willebrand factor (</w:t>
      </w:r>
      <w:r w:rsidR="00D75393">
        <w:rPr>
          <w:rFonts w:ascii="Arial" w:hAnsi="Arial" w:cs="Arial"/>
          <w:sz w:val="20"/>
          <w:szCs w:val="20"/>
        </w:rPr>
        <w:t>V</w:t>
      </w:r>
      <w:r w:rsidRPr="00A65683">
        <w:rPr>
          <w:rFonts w:ascii="Arial" w:hAnsi="Arial" w:cs="Arial"/>
          <w:sz w:val="20"/>
          <w:szCs w:val="20"/>
        </w:rPr>
        <w:t xml:space="preserve">WF)), vascular tone and inflammatory responses. In advanced kidney disease,  inflammation-induced vascular endothelial injury or dysfunctional endothelium can promote a procoagulant state resulting from increased circulating levels of tissue factor(TF) </w:t>
      </w:r>
      <w:r w:rsidRPr="00A65683">
        <w:rPr>
          <w:rFonts w:ascii="Arial" w:hAnsi="Arial" w:cs="Arial"/>
          <w:sz w:val="20"/>
          <w:szCs w:val="20"/>
        </w:rPr>
        <w:fldChar w:fldCharType="begin"/>
      </w:r>
      <w:r>
        <w:rPr>
          <w:rFonts w:ascii="Arial" w:hAnsi="Arial" w:cs="Arial"/>
          <w:sz w:val="20"/>
          <w:szCs w:val="20"/>
        </w:rPr>
        <w:instrText xml:space="preserve"> ADDIN EN.CITE &lt;EndNote&gt;&lt;Cite&gt;&lt;Author&gt;Cetin&lt;/Author&gt;&lt;Year&gt;2006&lt;/Year&gt;&lt;RecNum&gt;12944&lt;/RecNum&gt;&lt;DisplayText&gt;(1)&lt;/DisplayText&gt;&lt;record&gt;&lt;rec-number&gt;12944&lt;/rec-number&gt;&lt;foreign-keys&gt;&lt;key app="EN" db-id="d9v9wzx5s2vxtvedwwv50rafxtzxtds2t29s" timestamp="1718363796"&gt;12944&lt;/key&gt;&lt;/foreign-keys&gt;&lt;ref-type name="Journal Article"&gt;17&lt;/ref-type&gt;&lt;contributors&gt;&lt;authors&gt;&lt;author&gt;Cetin, O.&lt;/author&gt;&lt;author&gt;Bekpinar, S.&lt;/author&gt;&lt;author&gt;Unlucerci, Y.&lt;/author&gt;&lt;author&gt;Turkmen, A.&lt;/author&gt;&lt;author&gt;Bayram, C.&lt;/author&gt;&lt;author&gt;Ulutin, T.&lt;/author&gt;&lt;/authors&gt;&lt;/contributors&gt;&lt;auth-address&gt;Department of Biochemistry, Istanbul Faculty of Medicine, Istanbul University, Istanbul, Turkey.&lt;/auth-address&gt;&lt;titles&gt;&lt;title&gt;Hyperhomocysteinemia in chronic renal failure patients: relation to tissue factor and platelet aggregation&lt;/title&gt;&lt;secondary-title&gt;Clin Nephrol&lt;/secondary-title&gt;&lt;/titles&gt;&lt;periodical&gt;&lt;full-title&gt;Clin Nephrol&lt;/full-title&gt;&lt;/periodical&gt;&lt;pages&gt;97-102&lt;/pages&gt;&lt;volume&gt;65&lt;/volume&gt;&lt;number&gt;2&lt;/number&gt;&lt;edition&gt;2006/03/03&lt;/edition&gt;&lt;keywords&gt;&lt;keyword&gt;Adult&lt;/keyword&gt;&lt;keyword&gt;Case-Control Studies&lt;/keyword&gt;&lt;keyword&gt;Chromatography, High Pressure Liquid&lt;/keyword&gt;&lt;keyword&gt;Enzyme-Linked Immunosorbent Assay&lt;/keyword&gt;&lt;keyword&gt;Female&lt;/keyword&gt;&lt;keyword&gt;Folic Acid/administration &amp;amp; dosage/blood&lt;/keyword&gt;&lt;keyword&gt;Homocysteine/blood&lt;/keyword&gt;&lt;keyword&gt;Humans&lt;/keyword&gt;&lt;keyword&gt;Hyperhomocysteinemia/*blood&lt;/keyword&gt;&lt;keyword&gt;Kidney Failure, Chronic/*blood/therapy&lt;/keyword&gt;&lt;keyword&gt;Male&lt;/keyword&gt;&lt;keyword&gt;*Platelet Aggregation&lt;/keyword&gt;&lt;keyword&gt;Renal Dialysis&lt;/keyword&gt;&lt;keyword&gt;Thromboplastin/*metabolism&lt;/keyword&gt;&lt;keyword&gt;Vitamin B 12/administration &amp;amp; dosage/blood&lt;/keyword&gt;&lt;keyword&gt;Vitamin B 6/administration &amp;amp; dosage/blood&lt;/keyword&gt;&lt;/keywords&gt;&lt;dates&gt;&lt;year&gt;2006&lt;/year&gt;&lt;pub-dates&gt;&lt;date&gt;Feb&lt;/date&gt;&lt;/pub-dates&gt;&lt;/dates&gt;&lt;isbn&gt;0301-0430 (Print)&amp;#xD;0301-0430&lt;/isbn&gt;&lt;accession-num&gt;16509458&lt;/accession-num&gt;&lt;urls&gt;&lt;/urls&gt;&lt;electronic-resource-num&gt;10.5414/cnp65097&lt;/electronic-resource-num&gt;&lt;remote-database-provider&gt;NLM&lt;/remote-database-provider&gt;&lt;language&gt;eng&lt;/language&gt;&lt;/record&gt;&lt;/Cite&gt;&lt;/EndNote&gt;</w:instrText>
      </w:r>
      <w:r w:rsidRPr="00A65683">
        <w:rPr>
          <w:rFonts w:ascii="Arial" w:hAnsi="Arial" w:cs="Arial"/>
          <w:sz w:val="20"/>
          <w:szCs w:val="20"/>
        </w:rPr>
        <w:fldChar w:fldCharType="separate"/>
      </w:r>
      <w:r>
        <w:rPr>
          <w:rFonts w:ascii="Arial" w:hAnsi="Arial" w:cs="Arial"/>
          <w:noProof/>
          <w:sz w:val="20"/>
          <w:szCs w:val="20"/>
        </w:rPr>
        <w:t>(1</w:t>
      </w:r>
      <w:r w:rsidR="005C78AF">
        <w:rPr>
          <w:rFonts w:ascii="Arial" w:hAnsi="Arial" w:cs="Arial"/>
          <w:noProof/>
          <w:sz w:val="20"/>
          <w:szCs w:val="20"/>
        </w:rPr>
        <w:t>8</w:t>
      </w:r>
      <w:r>
        <w:rPr>
          <w:rFonts w:ascii="Arial" w:hAnsi="Arial" w:cs="Arial"/>
          <w:noProof/>
          <w:sz w:val="20"/>
          <w:szCs w:val="20"/>
        </w:rPr>
        <w:t>)</w:t>
      </w:r>
      <w:r w:rsidRPr="00A65683">
        <w:rPr>
          <w:rFonts w:ascii="Arial" w:hAnsi="Arial" w:cs="Arial"/>
          <w:sz w:val="20"/>
          <w:szCs w:val="20"/>
        </w:rPr>
        <w:fldChar w:fldCharType="end"/>
      </w:r>
      <w:r w:rsidRPr="00A65683">
        <w:rPr>
          <w:rFonts w:ascii="Arial" w:hAnsi="Arial" w:cs="Arial"/>
          <w:sz w:val="20"/>
          <w:szCs w:val="20"/>
        </w:rPr>
        <w:t xml:space="preserve">, plasminogen activator inhibitor 1 (PAI-1), fibrinogen and </w:t>
      </w:r>
      <w:r w:rsidR="00D75393">
        <w:rPr>
          <w:rFonts w:ascii="Arial" w:hAnsi="Arial" w:cs="Arial"/>
          <w:sz w:val="20"/>
          <w:szCs w:val="20"/>
        </w:rPr>
        <w:t>V</w:t>
      </w:r>
      <w:r w:rsidRPr="00A65683">
        <w:rPr>
          <w:rFonts w:ascii="Arial" w:hAnsi="Arial" w:cs="Arial"/>
          <w:sz w:val="20"/>
          <w:szCs w:val="20"/>
        </w:rPr>
        <w:t>WF</w:t>
      </w:r>
      <w:r w:rsidRPr="00A65683">
        <w:rPr>
          <w:rFonts w:ascii="Arial" w:hAnsi="Arial" w:cs="Arial"/>
          <w:sz w:val="20"/>
          <w:szCs w:val="20"/>
        </w:rPr>
        <w:fldChar w:fldCharType="begin">
          <w:fldData xml:space="preserve">PEVuZE5vdGU+PENpdGU+PEF1dGhvcj5IdWFuZzwvQXV0aG9yPjxZZWFyPjIwMTc8L1llYXI+PFJl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PEVuZE5vdGU+PENpdGU+PEF1dGhvcj5IdWFuZzwvQXV0aG9yPjxZZWFyPjIwMTc8L1llYXI+PFJl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A65683">
        <w:rPr>
          <w:rFonts w:ascii="Arial" w:hAnsi="Arial" w:cs="Arial"/>
          <w:sz w:val="20"/>
          <w:szCs w:val="20"/>
        </w:rPr>
      </w:r>
      <w:r w:rsidRPr="00A65683">
        <w:rPr>
          <w:rFonts w:ascii="Arial" w:hAnsi="Arial" w:cs="Arial"/>
          <w:sz w:val="20"/>
          <w:szCs w:val="20"/>
        </w:rPr>
        <w:fldChar w:fldCharType="separate"/>
      </w:r>
      <w:r>
        <w:rPr>
          <w:rFonts w:ascii="Arial" w:hAnsi="Arial" w:cs="Arial"/>
          <w:noProof/>
          <w:sz w:val="20"/>
          <w:szCs w:val="20"/>
        </w:rPr>
        <w:t>(</w:t>
      </w:r>
      <w:r w:rsidR="007D0162">
        <w:rPr>
          <w:rFonts w:ascii="Arial" w:hAnsi="Arial" w:cs="Arial"/>
          <w:noProof/>
          <w:sz w:val="20"/>
          <w:szCs w:val="20"/>
        </w:rPr>
        <w:t>1</w:t>
      </w:r>
      <w:r w:rsidR="005C78AF">
        <w:rPr>
          <w:rFonts w:ascii="Arial" w:hAnsi="Arial" w:cs="Arial"/>
          <w:noProof/>
          <w:sz w:val="20"/>
          <w:szCs w:val="20"/>
        </w:rPr>
        <w:t>9</w:t>
      </w:r>
      <w:r>
        <w:rPr>
          <w:rFonts w:ascii="Arial" w:hAnsi="Arial" w:cs="Arial"/>
          <w:noProof/>
          <w:sz w:val="20"/>
          <w:szCs w:val="20"/>
        </w:rPr>
        <w:t>)</w:t>
      </w:r>
      <w:r w:rsidRPr="00A65683">
        <w:rPr>
          <w:rFonts w:ascii="Arial" w:hAnsi="Arial" w:cs="Arial"/>
          <w:sz w:val="20"/>
          <w:szCs w:val="20"/>
        </w:rPr>
        <w:fldChar w:fldCharType="end"/>
      </w:r>
      <w:r w:rsidRPr="00A65683">
        <w:rPr>
          <w:rFonts w:ascii="Arial" w:hAnsi="Arial" w:cs="Arial"/>
          <w:sz w:val="20"/>
          <w:szCs w:val="20"/>
        </w:rPr>
        <w:t>. TF can lead to coagulation activation as well as being an inflammatory mediator</w:t>
      </w:r>
      <w:r w:rsidRPr="00A65683">
        <w:rPr>
          <w:rFonts w:ascii="Arial" w:hAnsi="Arial" w:cs="Arial"/>
          <w:sz w:val="20"/>
          <w:szCs w:val="20"/>
        </w:rPr>
        <w:fldChar w:fldCharType="begin"/>
      </w:r>
      <w:r>
        <w:rPr>
          <w:rFonts w:ascii="Arial" w:hAnsi="Arial" w:cs="Arial"/>
          <w:sz w:val="20"/>
          <w:szCs w:val="20"/>
        </w:rPr>
        <w:instrText xml:space="preserve"> ADDIN EN.CITE &lt;EndNote&gt;&lt;Cite&gt;&lt;Author&gt;Jalal&lt;/Author&gt;&lt;Year&gt;2010&lt;/Year&gt;&lt;RecNum&gt;12950&lt;/RecNum&gt;&lt;DisplayText&gt;(3)&lt;/DisplayText&gt;&lt;record&gt;&lt;rec-number&gt;12950&lt;/rec-number&gt;&lt;foreign-keys&gt;&lt;key app="EN" db-id="d9v9wzx5s2vxtvedwwv50rafxtzxtds2t29s" timestamp="1718477279"&gt;12950&lt;/key&gt;&lt;/foreign-keys&gt;&lt;ref-type name="Journal Article"&gt;17&lt;/ref-type&gt;&lt;contributors&gt;&lt;authors&gt;&lt;author&gt;Jalal, D. I.&lt;/author&gt;&lt;author&gt;Chonchol, M.&lt;/author&gt;&lt;author&gt;Targher, G.&lt;/author&gt;&lt;/authors&gt;&lt;/contributors&gt;&lt;auth-address&gt;Division of Renal Diseases and Hypertension, University of Colorado Denver, Aurora, CO, USA.&lt;/auth-address&gt;&lt;titles&gt;&lt;title&gt;Disorders of hemostasis associated with chronic kidney disease&lt;/title&gt;&lt;secondary-title&gt;Semin Thromb Hemost&lt;/secondary-title&gt;&lt;/titles&gt;&lt;periodical&gt;&lt;full-title&gt;Semin Thromb Hemost&lt;/full-title&gt;&lt;/periodical&gt;&lt;pages&gt;34-40&lt;/pages&gt;&lt;volume&gt;36&lt;/volume&gt;&lt;number&gt;1&lt;/number&gt;&lt;edition&gt;2010/04/15&lt;/edition&gt;&lt;keywords&gt;&lt;keyword&gt;Blood Coagulation/physiology&lt;/keyword&gt;&lt;keyword&gt;Blood Coagulation Disorders/*complications/drug therapy&lt;/keyword&gt;&lt;keyword&gt;Humans&lt;/keyword&gt;&lt;keyword&gt;Kidney Failure, Chronic/*complications/etiology&lt;/keyword&gt;&lt;keyword&gt;Renal Insufficiency, Chronic/*complications&lt;/keyword&gt;&lt;keyword&gt;Renin-Angiotensin System/drug effects&lt;/keyword&gt;&lt;/keywords&gt;&lt;dates&gt;&lt;year&gt;2010&lt;/year&gt;&lt;pub-dates&gt;&lt;date&gt;Feb&lt;/date&gt;&lt;/pub-dates&gt;&lt;/dates&gt;&lt;isbn&gt;0094-6176&lt;/isbn&gt;&lt;accession-num&gt;20391294&lt;/accession-num&gt;&lt;urls&gt;&lt;/urls&gt;&lt;electronic-resource-num&gt;10.1055/s-0030-1248722&lt;/electronic-resource-num&gt;&lt;remote-database-provider&gt;NLM&lt;/remote-database-provider&gt;&lt;language&gt;eng&lt;/language&gt;&lt;/record&gt;&lt;/Cite&gt;&lt;/EndNote&gt;</w:instrText>
      </w:r>
      <w:r w:rsidRPr="00A65683">
        <w:rPr>
          <w:rFonts w:ascii="Arial" w:hAnsi="Arial" w:cs="Arial"/>
          <w:sz w:val="20"/>
          <w:szCs w:val="20"/>
        </w:rPr>
        <w:fldChar w:fldCharType="separate"/>
      </w:r>
      <w:r>
        <w:rPr>
          <w:rFonts w:ascii="Arial" w:hAnsi="Arial" w:cs="Arial"/>
          <w:noProof/>
          <w:sz w:val="20"/>
          <w:szCs w:val="20"/>
        </w:rPr>
        <w:t>(</w:t>
      </w:r>
      <w:r w:rsidR="005C78AF">
        <w:rPr>
          <w:rFonts w:ascii="Arial" w:hAnsi="Arial" w:cs="Arial"/>
          <w:noProof/>
          <w:sz w:val="20"/>
          <w:szCs w:val="20"/>
        </w:rPr>
        <w:t>20</w:t>
      </w:r>
      <w:r>
        <w:rPr>
          <w:rFonts w:ascii="Arial" w:hAnsi="Arial" w:cs="Arial"/>
          <w:noProof/>
          <w:sz w:val="20"/>
          <w:szCs w:val="20"/>
        </w:rPr>
        <w:t>)</w:t>
      </w:r>
      <w:r w:rsidRPr="00A65683">
        <w:rPr>
          <w:rFonts w:ascii="Arial" w:hAnsi="Arial" w:cs="Arial"/>
          <w:sz w:val="20"/>
          <w:szCs w:val="20"/>
        </w:rPr>
        <w:fldChar w:fldCharType="end"/>
      </w:r>
      <w:r w:rsidRPr="00A65683">
        <w:rPr>
          <w:rFonts w:ascii="Arial" w:hAnsi="Arial" w:cs="Arial"/>
          <w:sz w:val="20"/>
          <w:szCs w:val="20"/>
        </w:rPr>
        <w:t>. PAI-1 also inhibits activation of the fibrinolytic system, required to break down blood clots, by inhibiting tissue plasminogen activator and urokinase. Activation of RAAS has been associated with increased plasma fibrinogen, D-dimer, and PAI-1 concentrations in hypertensive patients</w:t>
      </w:r>
      <w:r w:rsidRPr="00A65683">
        <w:rPr>
          <w:rFonts w:ascii="Arial" w:hAnsi="Arial" w:cs="Arial"/>
          <w:sz w:val="20"/>
          <w:szCs w:val="20"/>
        </w:rPr>
        <w:fldChar w:fldCharType="begin"/>
      </w:r>
      <w:r>
        <w:rPr>
          <w:rFonts w:ascii="Arial" w:hAnsi="Arial" w:cs="Arial"/>
          <w:sz w:val="20"/>
          <w:szCs w:val="20"/>
        </w:rPr>
        <w:instrText xml:space="preserve"> ADDIN EN.CITE &lt;EndNote&gt;&lt;Cite&gt;&lt;Author&gt;Sechi&lt;/Author&gt;&lt;Year&gt;2008&lt;/Year&gt;&lt;RecNum&gt;12951&lt;/RecNum&gt;&lt;DisplayText&gt;(4)&lt;/DisplayText&gt;&lt;record&gt;&lt;rec-number&gt;12951&lt;/rec-number&gt;&lt;foreign-keys&gt;&lt;key app="EN" db-id="d9v9wzx5s2vxtvedwwv50rafxtzxtds2t29s" timestamp="1718477774"&gt;12951&lt;/key&gt;&lt;/foreign-keys&gt;&lt;ref-type name="Journal Article"&gt;17&lt;/ref-type&gt;&lt;contributors&gt;&lt;authors&gt;&lt;author&gt;Sechi, Leonardo A.&lt;/author&gt;&lt;author&gt;Novello, Marileda&lt;/author&gt;&lt;author&gt;Colussi, GianLuca&lt;/author&gt;&lt;author&gt;Di Fabio, Alessandro&lt;/author&gt;&lt;author&gt;Chiuch, Alessandra&lt;/author&gt;&lt;author&gt;Nadalini, Elisa&lt;/author&gt;&lt;author&gt;Casanova-Borca, Alessia&lt;/author&gt;&lt;author&gt;Uzzau, Alessandro&lt;/author&gt;&lt;author&gt;Catena, Cristiana&lt;/author&gt;&lt;/authors&gt;&lt;/contributors&gt;&lt;titles&gt;&lt;title&gt;Relationship of Plasma Renin With a Prothrombotic State in Hypertension: Relevance for Organ Damage&lt;/title&gt;&lt;secondary-title&gt;American Journal of Hypertension&lt;/secondary-title&gt;&lt;/titles&gt;&lt;periodical&gt;&lt;full-title&gt;American Journal of Hypertension&lt;/full-title&gt;&lt;/periodical&gt;&lt;pages&gt;1347-1353&lt;/pages&gt;&lt;volume&gt;21&lt;/volume&gt;&lt;number&gt;12&lt;/number&gt;&lt;dates&gt;&lt;year&gt;2008&lt;/year&gt;&lt;/dates&gt;&lt;isbn&gt;0895-7061&lt;/isbn&gt;&lt;urls&gt;&lt;related-urls&gt;&lt;url&gt;https://doi.org/10.1038/ajh.2008.293&lt;/url&gt;&lt;/related-urls&gt;&lt;/urls&gt;&lt;electronic-resource-num&gt;10.1038/ajh.2008.293&lt;/electronic-resource-num&gt;&lt;access-date&gt;6/15/2024&lt;/access-date&gt;&lt;/record&gt;&lt;/Cite&gt;&lt;/EndNote&gt;</w:instrText>
      </w:r>
      <w:r w:rsidRPr="00A65683">
        <w:rPr>
          <w:rFonts w:ascii="Arial" w:hAnsi="Arial" w:cs="Arial"/>
          <w:sz w:val="20"/>
          <w:szCs w:val="20"/>
        </w:rPr>
        <w:fldChar w:fldCharType="separate"/>
      </w:r>
      <w:r>
        <w:rPr>
          <w:rFonts w:ascii="Arial" w:hAnsi="Arial" w:cs="Arial"/>
          <w:noProof/>
          <w:sz w:val="20"/>
          <w:szCs w:val="20"/>
        </w:rPr>
        <w:t>(</w:t>
      </w:r>
      <w:r w:rsidR="007D0162">
        <w:rPr>
          <w:rFonts w:ascii="Arial" w:hAnsi="Arial" w:cs="Arial"/>
          <w:noProof/>
          <w:sz w:val="20"/>
          <w:szCs w:val="20"/>
        </w:rPr>
        <w:t>2</w:t>
      </w:r>
      <w:r w:rsidR="005C78AF">
        <w:rPr>
          <w:rFonts w:ascii="Arial" w:hAnsi="Arial" w:cs="Arial"/>
          <w:noProof/>
          <w:sz w:val="20"/>
          <w:szCs w:val="20"/>
        </w:rPr>
        <w:t>1</w:t>
      </w:r>
      <w:r>
        <w:rPr>
          <w:rFonts w:ascii="Arial" w:hAnsi="Arial" w:cs="Arial"/>
          <w:noProof/>
          <w:sz w:val="20"/>
          <w:szCs w:val="20"/>
        </w:rPr>
        <w:t>)</w:t>
      </w:r>
      <w:r w:rsidRPr="00A65683">
        <w:rPr>
          <w:rFonts w:ascii="Arial" w:hAnsi="Arial" w:cs="Arial"/>
          <w:sz w:val="20"/>
          <w:szCs w:val="20"/>
        </w:rPr>
        <w:fldChar w:fldCharType="end"/>
      </w:r>
      <w:r w:rsidRPr="00A65683">
        <w:rPr>
          <w:rFonts w:ascii="Arial" w:hAnsi="Arial" w:cs="Arial"/>
          <w:sz w:val="20"/>
          <w:szCs w:val="20"/>
        </w:rPr>
        <w:t xml:space="preserve">. </w:t>
      </w:r>
      <w:r w:rsidR="0014767B" w:rsidRPr="00A65683">
        <w:rPr>
          <w:rFonts w:ascii="Arial" w:hAnsi="Arial" w:cs="Arial"/>
          <w:sz w:val="20"/>
          <w:szCs w:val="20"/>
        </w:rPr>
        <w:t>Platelet hyperactivity and endothelial dysfunction have been shown to be caused by uremic toxins from the gut in CKD</w:t>
      </w:r>
      <w:r w:rsidR="0014767B" w:rsidRPr="00A65683">
        <w:rPr>
          <w:rFonts w:ascii="Arial" w:hAnsi="Arial" w:cs="Arial"/>
          <w:sz w:val="20"/>
          <w:szCs w:val="20"/>
        </w:rPr>
        <w:fldChar w:fldCharType="begin">
          <w:fldData xml:space="preserve">PEVuZE5vdGU+PENpdGU+PEF1dGhvcj5GcnljPC9BdXRob3I+PFllYXI+MjAyMTwvWWVhcj48UmVj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</w:fldData>
        </w:fldChar>
      </w:r>
      <w:r w:rsidR="0014767B">
        <w:rPr>
          <w:rFonts w:ascii="Arial" w:hAnsi="Arial" w:cs="Arial"/>
          <w:sz w:val="20"/>
          <w:szCs w:val="20"/>
        </w:rPr>
        <w:instrText xml:space="preserve"> ADDIN EN.CITE </w:instrText>
      </w:r>
      <w:r w:rsidR="0014767B">
        <w:rPr>
          <w:rFonts w:ascii="Arial" w:hAnsi="Arial" w:cs="Arial"/>
          <w:sz w:val="20"/>
          <w:szCs w:val="20"/>
        </w:rPr>
        <w:fldChar w:fldCharType="begin">
          <w:fldData xml:space="preserve">PEVuZE5vdGU+PENpdGU+PEF1dGhvcj5GcnljPC9BdXRob3I+PFllYXI+MjAyMTwvWWVhcj48UmVj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</w:fldData>
        </w:fldChar>
      </w:r>
      <w:r w:rsidR="0014767B">
        <w:rPr>
          <w:rFonts w:ascii="Arial" w:hAnsi="Arial" w:cs="Arial"/>
          <w:sz w:val="20"/>
          <w:szCs w:val="20"/>
        </w:rPr>
        <w:instrText xml:space="preserve"> ADDIN EN.CITE.DATA </w:instrText>
      </w:r>
      <w:r w:rsidR="0014767B">
        <w:rPr>
          <w:rFonts w:ascii="Arial" w:hAnsi="Arial" w:cs="Arial"/>
          <w:sz w:val="20"/>
          <w:szCs w:val="20"/>
        </w:rPr>
      </w:r>
      <w:r w:rsidR="0014767B">
        <w:rPr>
          <w:rFonts w:ascii="Arial" w:hAnsi="Arial" w:cs="Arial"/>
          <w:sz w:val="20"/>
          <w:szCs w:val="20"/>
        </w:rPr>
        <w:fldChar w:fldCharType="end"/>
      </w:r>
      <w:r w:rsidR="0014767B" w:rsidRPr="00A65683">
        <w:rPr>
          <w:rFonts w:ascii="Arial" w:hAnsi="Arial" w:cs="Arial"/>
          <w:sz w:val="20"/>
          <w:szCs w:val="20"/>
        </w:rPr>
      </w:r>
      <w:r w:rsidR="0014767B" w:rsidRPr="00A65683">
        <w:rPr>
          <w:rFonts w:ascii="Arial" w:hAnsi="Arial" w:cs="Arial"/>
          <w:sz w:val="20"/>
          <w:szCs w:val="20"/>
        </w:rPr>
        <w:fldChar w:fldCharType="separate"/>
      </w:r>
      <w:r w:rsidR="0014767B">
        <w:rPr>
          <w:rFonts w:ascii="Arial" w:hAnsi="Arial" w:cs="Arial"/>
          <w:noProof/>
          <w:sz w:val="20"/>
          <w:szCs w:val="20"/>
        </w:rPr>
        <w:t>(</w:t>
      </w:r>
      <w:r w:rsidR="00D138AF">
        <w:rPr>
          <w:rFonts w:ascii="Arial" w:hAnsi="Arial" w:cs="Arial"/>
          <w:noProof/>
          <w:sz w:val="20"/>
          <w:szCs w:val="20"/>
        </w:rPr>
        <w:t>2</w:t>
      </w:r>
      <w:r w:rsidR="005C78AF">
        <w:rPr>
          <w:rFonts w:ascii="Arial" w:hAnsi="Arial" w:cs="Arial"/>
          <w:noProof/>
          <w:sz w:val="20"/>
          <w:szCs w:val="20"/>
        </w:rPr>
        <w:t>2</w:t>
      </w:r>
      <w:r w:rsidR="0014767B">
        <w:rPr>
          <w:rFonts w:ascii="Arial" w:hAnsi="Arial" w:cs="Arial"/>
          <w:noProof/>
          <w:sz w:val="20"/>
          <w:szCs w:val="20"/>
        </w:rPr>
        <w:t>)</w:t>
      </w:r>
      <w:r w:rsidR="0014767B" w:rsidRPr="00A65683">
        <w:rPr>
          <w:rFonts w:ascii="Arial" w:hAnsi="Arial" w:cs="Arial"/>
          <w:sz w:val="20"/>
          <w:szCs w:val="20"/>
        </w:rPr>
        <w:fldChar w:fldCharType="end"/>
      </w:r>
      <w:r w:rsidR="0014767B" w:rsidRPr="00A65683">
        <w:rPr>
          <w:rFonts w:ascii="Arial" w:hAnsi="Arial" w:cs="Arial"/>
          <w:sz w:val="20"/>
          <w:szCs w:val="20"/>
        </w:rPr>
        <w:t>. In uraemic patients, platelets contain increased levels of P-selectin and the fibrinogen receptor PAC-1 resulting in platelet/leucocyte aggregates, as well as their increased reactivity</w:t>
      </w:r>
      <w:r w:rsidR="0014767B" w:rsidRPr="00A65683">
        <w:rPr>
          <w:rFonts w:ascii="Arial" w:hAnsi="Arial" w:cs="Arial"/>
          <w:sz w:val="20"/>
          <w:szCs w:val="20"/>
        </w:rPr>
        <w:fldChar w:fldCharType="begin">
          <w:fldData xml:space="preserve">PEVuZE5vdGU+PENpdGU+PEF1dGhvcj5MdXR6PC9BdXRob3I+PFllYXI+MjAxNDwvWWVhcj48UmVj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</w:fldData>
        </w:fldChar>
      </w:r>
      <w:r w:rsidR="0014767B">
        <w:rPr>
          <w:rFonts w:ascii="Arial" w:hAnsi="Arial" w:cs="Arial"/>
          <w:sz w:val="20"/>
          <w:szCs w:val="20"/>
        </w:rPr>
        <w:instrText xml:space="preserve"> ADDIN EN.CITE </w:instrText>
      </w:r>
      <w:r w:rsidR="0014767B">
        <w:rPr>
          <w:rFonts w:ascii="Arial" w:hAnsi="Arial" w:cs="Arial"/>
          <w:sz w:val="20"/>
          <w:szCs w:val="20"/>
        </w:rPr>
        <w:fldChar w:fldCharType="begin">
          <w:fldData xml:space="preserve">PEVuZE5vdGU+PENpdGU+PEF1dGhvcj5MdXR6PC9BdXRob3I+PFllYXI+MjAxNDwvWWVhcj48UmVj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</w:fldData>
        </w:fldChar>
      </w:r>
      <w:r w:rsidR="0014767B">
        <w:rPr>
          <w:rFonts w:ascii="Arial" w:hAnsi="Arial" w:cs="Arial"/>
          <w:sz w:val="20"/>
          <w:szCs w:val="20"/>
        </w:rPr>
        <w:instrText xml:space="preserve"> ADDIN EN.CITE.DATA </w:instrText>
      </w:r>
      <w:r w:rsidR="0014767B">
        <w:rPr>
          <w:rFonts w:ascii="Arial" w:hAnsi="Arial" w:cs="Arial"/>
          <w:sz w:val="20"/>
          <w:szCs w:val="20"/>
        </w:rPr>
      </w:r>
      <w:r w:rsidR="0014767B">
        <w:rPr>
          <w:rFonts w:ascii="Arial" w:hAnsi="Arial" w:cs="Arial"/>
          <w:sz w:val="20"/>
          <w:szCs w:val="20"/>
        </w:rPr>
        <w:fldChar w:fldCharType="end"/>
      </w:r>
      <w:r w:rsidR="0014767B" w:rsidRPr="00A65683">
        <w:rPr>
          <w:rFonts w:ascii="Arial" w:hAnsi="Arial" w:cs="Arial"/>
          <w:sz w:val="20"/>
          <w:szCs w:val="20"/>
        </w:rPr>
      </w:r>
      <w:r w:rsidR="0014767B" w:rsidRPr="00A65683">
        <w:rPr>
          <w:rFonts w:ascii="Arial" w:hAnsi="Arial" w:cs="Arial"/>
          <w:sz w:val="20"/>
          <w:szCs w:val="20"/>
        </w:rPr>
        <w:fldChar w:fldCharType="separate"/>
      </w:r>
      <w:r w:rsidR="0014767B">
        <w:rPr>
          <w:rFonts w:ascii="Arial" w:hAnsi="Arial" w:cs="Arial"/>
          <w:noProof/>
          <w:sz w:val="20"/>
          <w:szCs w:val="20"/>
        </w:rPr>
        <w:t>(</w:t>
      </w:r>
      <w:r w:rsidR="00D138AF">
        <w:rPr>
          <w:rFonts w:ascii="Arial" w:hAnsi="Arial" w:cs="Arial"/>
          <w:noProof/>
          <w:sz w:val="20"/>
          <w:szCs w:val="20"/>
        </w:rPr>
        <w:t>2</w:t>
      </w:r>
      <w:r w:rsidR="005C78AF">
        <w:rPr>
          <w:rFonts w:ascii="Arial" w:hAnsi="Arial" w:cs="Arial"/>
          <w:noProof/>
          <w:sz w:val="20"/>
          <w:szCs w:val="20"/>
        </w:rPr>
        <w:t>3</w:t>
      </w:r>
      <w:r w:rsidR="0014767B">
        <w:rPr>
          <w:rFonts w:ascii="Arial" w:hAnsi="Arial" w:cs="Arial"/>
          <w:noProof/>
          <w:sz w:val="20"/>
          <w:szCs w:val="20"/>
        </w:rPr>
        <w:t>)</w:t>
      </w:r>
      <w:r w:rsidR="0014767B" w:rsidRPr="00A65683">
        <w:rPr>
          <w:rFonts w:ascii="Arial" w:hAnsi="Arial" w:cs="Arial"/>
          <w:sz w:val="20"/>
          <w:szCs w:val="20"/>
        </w:rPr>
        <w:fldChar w:fldCharType="end"/>
      </w:r>
      <w:r w:rsidR="0014767B" w:rsidRPr="00A65683">
        <w:rPr>
          <w:rFonts w:ascii="Arial" w:hAnsi="Arial" w:cs="Arial"/>
          <w:sz w:val="20"/>
          <w:szCs w:val="20"/>
        </w:rPr>
        <w:t>.</w:t>
      </w:r>
    </w:p>
    <w:p w14:paraId="63D8E000" w14:textId="77777777" w:rsidR="00171FDF" w:rsidRPr="00A65683" w:rsidRDefault="00171FDF" w:rsidP="0014767B">
      <w:pPr>
        <w:spacing w:after="0" w:line="360" w:lineRule="auto"/>
        <w:jc w:val="both"/>
        <w:rPr>
          <w:rFonts w:ascii="Arial" w:hAnsi="Arial" w:cs="Arial"/>
          <w:sz w:val="20"/>
          <w:szCs w:val="20"/>
        </w:rPr>
      </w:pPr>
    </w:p>
    <w:p w14:paraId="4C8C8931" w14:textId="499C7690" w:rsidR="0014767B" w:rsidRPr="00A65683" w:rsidRDefault="00033D83" w:rsidP="0014767B">
      <w:pPr>
        <w:spacing w:after="0" w:line="360" w:lineRule="auto"/>
        <w:jc w:val="both"/>
        <w:rPr>
          <w:rFonts w:ascii="Arial" w:hAnsi="Arial" w:cs="Arial"/>
          <w:sz w:val="20"/>
          <w:szCs w:val="20"/>
        </w:rPr>
      </w:pPr>
      <w:r>
        <w:rPr>
          <w:rFonts w:ascii="Arial" w:hAnsi="Arial" w:cs="Arial"/>
          <w:sz w:val="20"/>
          <w:szCs w:val="20"/>
        </w:rPr>
        <w:t>CKD is associated with extensive myocardial fibrosis, calcification and thickening of the medial arterial layer that results in increased vascular stiffness leading to high pressure in the brain, kidney and heart further aggravating microvascular damage</w:t>
      </w:r>
      <w:r w:rsidR="00D138AF">
        <w:rPr>
          <w:rFonts w:ascii="Arial" w:hAnsi="Arial" w:cs="Arial"/>
          <w:sz w:val="20"/>
          <w:szCs w:val="20"/>
        </w:rPr>
        <w:t xml:space="preserve"> (2</w:t>
      </w:r>
      <w:r w:rsidR="005C78AF">
        <w:rPr>
          <w:rFonts w:ascii="Arial" w:hAnsi="Arial" w:cs="Arial"/>
          <w:sz w:val="20"/>
          <w:szCs w:val="20"/>
        </w:rPr>
        <w:t>3</w:t>
      </w:r>
      <w:r w:rsidR="00D138AF">
        <w:rPr>
          <w:rFonts w:ascii="Arial" w:hAnsi="Arial" w:cs="Arial"/>
          <w:sz w:val="20"/>
          <w:szCs w:val="20"/>
        </w:rPr>
        <w:t>, 2</w:t>
      </w:r>
      <w:r w:rsidR="005C78AF">
        <w:rPr>
          <w:rFonts w:ascii="Arial" w:hAnsi="Arial" w:cs="Arial"/>
          <w:sz w:val="20"/>
          <w:szCs w:val="20"/>
        </w:rPr>
        <w:t>4</w:t>
      </w:r>
      <w:r w:rsidR="00D138AF">
        <w:rPr>
          <w:rFonts w:ascii="Arial" w:hAnsi="Arial" w:cs="Arial"/>
          <w:sz w:val="20"/>
          <w:szCs w:val="20"/>
        </w:rPr>
        <w:t>)</w:t>
      </w:r>
      <w:r w:rsidR="008446CD">
        <w:rPr>
          <w:rFonts w:ascii="Arial" w:hAnsi="Arial" w:cs="Arial"/>
          <w:sz w:val="20"/>
          <w:szCs w:val="20"/>
        </w:rPr>
        <w:t>.</w:t>
      </w:r>
      <w:r>
        <w:rPr>
          <w:rFonts w:ascii="Arial" w:hAnsi="Arial" w:cs="Arial"/>
          <w:sz w:val="20"/>
          <w:szCs w:val="20"/>
        </w:rPr>
        <w:t xml:space="preserve"> </w:t>
      </w:r>
      <w:r w:rsidR="008446CD">
        <w:rPr>
          <w:rFonts w:ascii="Arial" w:hAnsi="Arial" w:cs="Arial"/>
          <w:sz w:val="20"/>
          <w:szCs w:val="20"/>
        </w:rPr>
        <w:t>Further, increased left ventricular afterload and reduced coronary perfusion leads to ventricular hypertrophy, ischaemia and dilation of the left atrium and ventricle leads further impairing AF related blood flow abnormalities</w:t>
      </w:r>
      <w:r w:rsidR="00D138AF">
        <w:rPr>
          <w:rFonts w:ascii="Arial" w:hAnsi="Arial" w:cs="Arial"/>
          <w:sz w:val="20"/>
          <w:szCs w:val="20"/>
        </w:rPr>
        <w:t xml:space="preserve"> (2</w:t>
      </w:r>
      <w:r w:rsidR="005C78AF">
        <w:rPr>
          <w:rFonts w:ascii="Arial" w:hAnsi="Arial" w:cs="Arial"/>
          <w:sz w:val="20"/>
          <w:szCs w:val="20"/>
        </w:rPr>
        <w:t>4</w:t>
      </w:r>
      <w:r w:rsidR="00D138AF">
        <w:rPr>
          <w:rFonts w:ascii="Arial" w:hAnsi="Arial" w:cs="Arial"/>
          <w:sz w:val="20"/>
          <w:szCs w:val="20"/>
        </w:rPr>
        <w:t>).</w:t>
      </w:r>
    </w:p>
    <w:p w14:paraId="2978C014" w14:textId="77777777" w:rsidR="0014767B" w:rsidRPr="006D4BDE" w:rsidRDefault="0014767B" w:rsidP="009F52C0">
      <w:pPr>
        <w:spacing w:after="0" w:line="360" w:lineRule="auto"/>
        <w:jc w:val="both"/>
        <w:rPr>
          <w:rFonts w:ascii="Arial" w:hAnsi="Arial" w:cs="Arial"/>
          <w:b/>
          <w:bCs/>
          <w:sz w:val="20"/>
          <w:szCs w:val="20"/>
        </w:rPr>
      </w:pPr>
    </w:p>
    <w:p w14:paraId="62C584EC" w14:textId="36F85CFC" w:rsidR="0014767B" w:rsidRPr="006D4BDE" w:rsidRDefault="008446CD" w:rsidP="006D4BDE">
      <w:pPr>
        <w:spacing w:after="0" w:line="360" w:lineRule="auto"/>
        <w:jc w:val="both"/>
        <w:rPr>
          <w:rFonts w:ascii="Arial" w:hAnsi="Arial" w:cs="Arial"/>
          <w:sz w:val="20"/>
          <w:szCs w:val="20"/>
        </w:rPr>
      </w:pPr>
      <w:r w:rsidRPr="006D4BDE">
        <w:rPr>
          <w:rFonts w:ascii="Arial" w:hAnsi="Arial" w:cs="Arial"/>
          <w:sz w:val="20"/>
          <w:szCs w:val="20"/>
        </w:rPr>
        <w:t>In dialysis there are further factors that</w:t>
      </w:r>
      <w:r w:rsidR="00D2038F" w:rsidRPr="006D4BDE">
        <w:rPr>
          <w:rFonts w:ascii="Arial" w:hAnsi="Arial" w:cs="Arial"/>
          <w:sz w:val="20"/>
          <w:szCs w:val="20"/>
        </w:rPr>
        <w:t xml:space="preserve"> may affect development of AF </w:t>
      </w:r>
      <w:r w:rsidR="00E230C1" w:rsidRPr="006D4BDE">
        <w:rPr>
          <w:rFonts w:ascii="Arial" w:hAnsi="Arial" w:cs="Arial"/>
          <w:sz w:val="20"/>
          <w:szCs w:val="20"/>
        </w:rPr>
        <w:t xml:space="preserve">which can commonly occur </w:t>
      </w:r>
      <w:r w:rsidR="00D2038F" w:rsidRPr="006D4BDE">
        <w:rPr>
          <w:rFonts w:ascii="Arial" w:hAnsi="Arial" w:cs="Arial"/>
          <w:sz w:val="20"/>
          <w:szCs w:val="20"/>
        </w:rPr>
        <w:t>during dialysis</w:t>
      </w:r>
      <w:r w:rsidR="00E230C1" w:rsidRPr="006D4BDE">
        <w:rPr>
          <w:rFonts w:ascii="Arial" w:hAnsi="Arial" w:cs="Arial"/>
          <w:sz w:val="20"/>
          <w:szCs w:val="20"/>
        </w:rPr>
        <w:t xml:space="preserve"> sessions</w:t>
      </w:r>
      <w:r w:rsidR="00815C99" w:rsidRPr="006D4BDE">
        <w:rPr>
          <w:rFonts w:ascii="Arial" w:hAnsi="Arial" w:cs="Arial"/>
          <w:sz w:val="20"/>
          <w:szCs w:val="20"/>
        </w:rPr>
        <w:t xml:space="preserve"> (2</w:t>
      </w:r>
      <w:r w:rsidR="005C78AF">
        <w:rPr>
          <w:rFonts w:ascii="Arial" w:hAnsi="Arial" w:cs="Arial"/>
          <w:sz w:val="20"/>
          <w:szCs w:val="20"/>
        </w:rPr>
        <w:t>5</w:t>
      </w:r>
      <w:r w:rsidR="00815C99" w:rsidRPr="006D4BDE">
        <w:rPr>
          <w:rFonts w:ascii="Arial" w:hAnsi="Arial" w:cs="Arial"/>
          <w:sz w:val="20"/>
          <w:szCs w:val="20"/>
        </w:rPr>
        <w:t>)</w:t>
      </w:r>
      <w:r w:rsidR="00D2038F" w:rsidRPr="006D4BDE">
        <w:rPr>
          <w:rFonts w:ascii="Arial" w:hAnsi="Arial" w:cs="Arial"/>
          <w:sz w:val="20"/>
          <w:szCs w:val="20"/>
        </w:rPr>
        <w:t xml:space="preserve">. These include </w:t>
      </w:r>
      <w:r w:rsidRPr="006D4BDE">
        <w:rPr>
          <w:rFonts w:ascii="Arial" w:hAnsi="Arial" w:cs="Arial"/>
          <w:sz w:val="20"/>
          <w:szCs w:val="20"/>
        </w:rPr>
        <w:t>swings in</w:t>
      </w:r>
      <w:r w:rsidR="00D2038F" w:rsidRPr="006D4BDE">
        <w:rPr>
          <w:rFonts w:ascii="Arial" w:hAnsi="Arial" w:cs="Arial"/>
          <w:sz w:val="20"/>
          <w:szCs w:val="20"/>
        </w:rPr>
        <w:t xml:space="preserve"> </w:t>
      </w:r>
      <w:r w:rsidRPr="006D4BDE">
        <w:rPr>
          <w:rFonts w:ascii="Arial" w:hAnsi="Arial" w:cs="Arial"/>
          <w:sz w:val="20"/>
          <w:szCs w:val="20"/>
        </w:rPr>
        <w:t>ﬂuid and electrolytes with associated neurohormonal</w:t>
      </w:r>
      <w:r w:rsidR="00D2038F" w:rsidRPr="006D4BDE">
        <w:rPr>
          <w:rFonts w:ascii="Arial" w:hAnsi="Arial" w:cs="Arial"/>
          <w:sz w:val="20"/>
          <w:szCs w:val="20"/>
        </w:rPr>
        <w:t xml:space="preserve"> </w:t>
      </w:r>
      <w:r w:rsidRPr="006D4BDE">
        <w:rPr>
          <w:rFonts w:ascii="Arial" w:hAnsi="Arial" w:cs="Arial"/>
          <w:sz w:val="20"/>
          <w:szCs w:val="20"/>
        </w:rPr>
        <w:lastRenderedPageBreak/>
        <w:t>activation and cardiac remodelling, chronic inﬂammation</w:t>
      </w:r>
      <w:r w:rsidR="00D2038F" w:rsidRPr="006D4BDE">
        <w:rPr>
          <w:rFonts w:ascii="Arial" w:hAnsi="Arial" w:cs="Arial"/>
          <w:sz w:val="20"/>
          <w:szCs w:val="20"/>
        </w:rPr>
        <w:t xml:space="preserve"> </w:t>
      </w:r>
      <w:r w:rsidRPr="006D4BDE">
        <w:rPr>
          <w:rFonts w:ascii="Arial" w:hAnsi="Arial" w:cs="Arial"/>
          <w:sz w:val="20"/>
          <w:szCs w:val="20"/>
        </w:rPr>
        <w:t xml:space="preserve">and oxidative stress </w:t>
      </w:r>
      <w:r w:rsidR="00D2038F" w:rsidRPr="006D4BDE">
        <w:rPr>
          <w:rFonts w:ascii="Arial" w:hAnsi="Arial" w:cs="Arial"/>
          <w:sz w:val="20"/>
          <w:szCs w:val="20"/>
        </w:rPr>
        <w:t>alongside</w:t>
      </w:r>
      <w:r w:rsidRPr="006D4BDE">
        <w:rPr>
          <w:rFonts w:ascii="Arial" w:hAnsi="Arial" w:cs="Arial"/>
          <w:sz w:val="20"/>
          <w:szCs w:val="20"/>
        </w:rPr>
        <w:t xml:space="preserve"> chronic disturbances </w:t>
      </w:r>
      <w:r w:rsidR="00D2038F" w:rsidRPr="006D4BDE">
        <w:rPr>
          <w:rFonts w:ascii="Arial" w:hAnsi="Arial" w:cs="Arial"/>
          <w:sz w:val="20"/>
          <w:szCs w:val="20"/>
        </w:rPr>
        <w:t>of</w:t>
      </w:r>
      <w:r w:rsidRPr="006D4BDE">
        <w:rPr>
          <w:rFonts w:ascii="Arial" w:hAnsi="Arial" w:cs="Arial"/>
          <w:sz w:val="20"/>
          <w:szCs w:val="20"/>
        </w:rPr>
        <w:t xml:space="preserve"> bone mineral metabolism, leading to valvular and vascular </w:t>
      </w:r>
      <w:r w:rsidR="006D4BDE" w:rsidRPr="006D4BDE">
        <w:rPr>
          <w:rFonts w:ascii="Arial" w:hAnsi="Arial" w:cs="Arial"/>
          <w:sz w:val="20"/>
          <w:szCs w:val="20"/>
        </w:rPr>
        <w:t>calcification</w:t>
      </w:r>
      <w:r w:rsidR="00815C99" w:rsidRPr="006D4BDE">
        <w:rPr>
          <w:rFonts w:ascii="Arial" w:hAnsi="Arial" w:cs="Arial"/>
          <w:sz w:val="20"/>
          <w:szCs w:val="20"/>
        </w:rPr>
        <w:t xml:space="preserve"> (2</w:t>
      </w:r>
      <w:r w:rsidR="005C78AF">
        <w:rPr>
          <w:rFonts w:ascii="Arial" w:hAnsi="Arial" w:cs="Arial"/>
          <w:sz w:val="20"/>
          <w:szCs w:val="20"/>
        </w:rPr>
        <w:t>6</w:t>
      </w:r>
      <w:r w:rsidR="00815C99" w:rsidRPr="006D4BDE">
        <w:rPr>
          <w:rFonts w:ascii="Arial" w:hAnsi="Arial" w:cs="Arial"/>
          <w:sz w:val="20"/>
          <w:szCs w:val="20"/>
        </w:rPr>
        <w:t>, 2</w:t>
      </w:r>
      <w:r w:rsidR="005C78AF">
        <w:rPr>
          <w:rFonts w:ascii="Arial" w:hAnsi="Arial" w:cs="Arial"/>
          <w:sz w:val="20"/>
          <w:szCs w:val="20"/>
        </w:rPr>
        <w:t>7</w:t>
      </w:r>
      <w:r w:rsidR="00815C99" w:rsidRPr="006D4BDE">
        <w:rPr>
          <w:rFonts w:ascii="Arial" w:hAnsi="Arial" w:cs="Arial"/>
          <w:sz w:val="20"/>
          <w:szCs w:val="20"/>
        </w:rPr>
        <w:t>, 2</w:t>
      </w:r>
      <w:r w:rsidR="005C78AF">
        <w:rPr>
          <w:rFonts w:ascii="Arial" w:hAnsi="Arial" w:cs="Arial"/>
          <w:sz w:val="20"/>
          <w:szCs w:val="20"/>
        </w:rPr>
        <w:t>8</w:t>
      </w:r>
      <w:r w:rsidR="00815C99" w:rsidRPr="006D4BDE">
        <w:rPr>
          <w:rFonts w:ascii="Arial" w:hAnsi="Arial" w:cs="Arial"/>
          <w:sz w:val="20"/>
          <w:szCs w:val="20"/>
        </w:rPr>
        <w:t>)</w:t>
      </w:r>
      <w:r w:rsidRPr="006D4BDE">
        <w:rPr>
          <w:rFonts w:ascii="Arial" w:hAnsi="Arial" w:cs="Arial"/>
          <w:sz w:val="20"/>
          <w:szCs w:val="20"/>
        </w:rPr>
        <w:t xml:space="preserve">. </w:t>
      </w:r>
    </w:p>
    <w:p w14:paraId="43FE3104" w14:textId="48BEA952" w:rsidR="00AE22D3" w:rsidRPr="00A65683" w:rsidRDefault="00AE22D3" w:rsidP="006B2954">
      <w:pPr>
        <w:spacing w:after="0" w:line="360" w:lineRule="auto"/>
        <w:jc w:val="both"/>
        <w:rPr>
          <w:rFonts w:ascii="Arial" w:hAnsi="Arial" w:cs="Arial"/>
          <w:b/>
          <w:bCs/>
          <w:sz w:val="20"/>
          <w:szCs w:val="20"/>
        </w:rPr>
      </w:pPr>
    </w:p>
    <w:p w14:paraId="4CE3D750" w14:textId="77777777" w:rsidR="00BA45C6" w:rsidRDefault="00BA45C6" w:rsidP="006B2954">
      <w:pPr>
        <w:spacing w:after="0" w:line="360" w:lineRule="auto"/>
        <w:jc w:val="both"/>
        <w:rPr>
          <w:rFonts w:ascii="Arial" w:hAnsi="Arial" w:cs="Arial"/>
          <w:sz w:val="20"/>
          <w:szCs w:val="20"/>
        </w:rPr>
      </w:pPr>
    </w:p>
    <w:p w14:paraId="0B21C454" w14:textId="77777777" w:rsidR="003729F9" w:rsidRDefault="003729F9" w:rsidP="006B2954">
      <w:pPr>
        <w:spacing w:after="0" w:line="360" w:lineRule="auto"/>
        <w:jc w:val="both"/>
        <w:rPr>
          <w:rFonts w:ascii="Arial" w:hAnsi="Arial" w:cs="Arial"/>
          <w:sz w:val="20"/>
          <w:szCs w:val="20"/>
        </w:rPr>
      </w:pPr>
    </w:p>
    <w:p w14:paraId="1ADF916A" w14:textId="77777777" w:rsidR="003729F9" w:rsidRPr="00A65683" w:rsidRDefault="003729F9" w:rsidP="006B2954">
      <w:pPr>
        <w:spacing w:after="0" w:line="360" w:lineRule="auto"/>
        <w:jc w:val="both"/>
        <w:rPr>
          <w:rFonts w:ascii="Arial" w:hAnsi="Arial" w:cs="Arial"/>
          <w:sz w:val="20"/>
          <w:szCs w:val="20"/>
        </w:rPr>
      </w:pPr>
    </w:p>
    <w:p w14:paraId="7E12F5DC" w14:textId="4614D900" w:rsidR="0071564A" w:rsidRPr="006D4BDE" w:rsidRDefault="00BB3B88" w:rsidP="006B2954">
      <w:pPr>
        <w:spacing w:after="0" w:line="360" w:lineRule="auto"/>
        <w:jc w:val="both"/>
        <w:rPr>
          <w:rFonts w:ascii="Arial" w:hAnsi="Arial" w:cs="Arial"/>
          <w:b/>
          <w:bCs/>
          <w:sz w:val="20"/>
          <w:szCs w:val="20"/>
        </w:rPr>
      </w:pPr>
      <w:r w:rsidRPr="006D4BDE">
        <w:rPr>
          <w:rFonts w:ascii="Arial" w:hAnsi="Arial" w:cs="Arial"/>
          <w:sz w:val="20"/>
          <w:szCs w:val="20"/>
        </w:rPr>
        <w:t xml:space="preserve">.  </w:t>
      </w:r>
      <w:bookmarkEnd w:id="20"/>
      <w:r w:rsidR="00382042" w:rsidRPr="006D4BDE">
        <w:rPr>
          <w:rFonts w:ascii="Arial" w:hAnsi="Arial" w:cs="Arial"/>
          <w:b/>
          <w:bCs/>
          <w:sz w:val="20"/>
          <w:szCs w:val="20"/>
        </w:rPr>
        <w:t xml:space="preserve">1.2.3 </w:t>
      </w:r>
      <w:r w:rsidR="00F643BE" w:rsidRPr="006D4BDE">
        <w:rPr>
          <w:rFonts w:ascii="Arial" w:hAnsi="Arial" w:cs="Arial"/>
          <w:b/>
          <w:bCs/>
          <w:sz w:val="20"/>
          <w:szCs w:val="20"/>
        </w:rPr>
        <w:t>Bleeding risk in advanced CKD</w:t>
      </w:r>
    </w:p>
    <w:p w14:paraId="11A788D3" w14:textId="77777777" w:rsidR="00BA45C6" w:rsidRPr="006D4BDE" w:rsidRDefault="00BA45C6" w:rsidP="006B2954">
      <w:pPr>
        <w:spacing w:after="0" w:line="360" w:lineRule="auto"/>
        <w:jc w:val="both"/>
        <w:rPr>
          <w:rFonts w:ascii="Arial" w:hAnsi="Arial" w:cs="Arial"/>
          <w:b/>
          <w:bCs/>
          <w:sz w:val="20"/>
          <w:szCs w:val="20"/>
        </w:rPr>
      </w:pPr>
    </w:p>
    <w:p w14:paraId="4379D976" w14:textId="4EAFFA10" w:rsidR="000E6843" w:rsidRPr="006D4BDE" w:rsidRDefault="0071564A" w:rsidP="006B2954">
      <w:pPr>
        <w:spacing w:after="0" w:line="360" w:lineRule="auto"/>
        <w:jc w:val="both"/>
        <w:rPr>
          <w:rFonts w:ascii="Arial" w:hAnsi="Arial" w:cs="Arial"/>
          <w:sz w:val="20"/>
          <w:szCs w:val="20"/>
        </w:rPr>
      </w:pPr>
      <w:r w:rsidRPr="006D4BDE">
        <w:rPr>
          <w:rFonts w:ascii="Arial" w:hAnsi="Arial" w:cs="Arial"/>
          <w:sz w:val="20"/>
          <w:szCs w:val="20"/>
        </w:rPr>
        <w:t xml:space="preserve">Patients with advanced kidney disease are at an increased risk of bleeding compared to those with normal renal function. </w:t>
      </w:r>
      <w:r w:rsidR="00BE56FC" w:rsidRPr="006D4BDE">
        <w:rPr>
          <w:rFonts w:ascii="Arial" w:hAnsi="Arial" w:cs="Arial"/>
          <w:sz w:val="20"/>
          <w:szCs w:val="20"/>
        </w:rPr>
        <w:t>A study from the Netherlands identified that patients with CKD had a 1.5</w:t>
      </w:r>
      <w:r w:rsidR="00403D9C" w:rsidRPr="006D4BDE">
        <w:rPr>
          <w:rFonts w:ascii="Arial" w:hAnsi="Arial" w:cs="Arial"/>
          <w:sz w:val="20"/>
          <w:szCs w:val="20"/>
        </w:rPr>
        <w:t>-</w:t>
      </w:r>
      <w:r w:rsidR="00BE56FC" w:rsidRPr="006D4BDE">
        <w:rPr>
          <w:rFonts w:ascii="Arial" w:hAnsi="Arial" w:cs="Arial"/>
          <w:sz w:val="20"/>
          <w:szCs w:val="20"/>
        </w:rPr>
        <w:t>fold (95% CI 1.2–1.9) increased risk of bleeding, defined as fatal bleeding or bleeding requiring hospitalisation, compared to those without CKD after adjustment for factors such as age, sex, co-morbidities, antiplatelet and anticoagulant use</w:t>
      </w:r>
      <w:r w:rsidR="00CE294C" w:rsidRPr="006D4BDE">
        <w:rPr>
          <w:rFonts w:ascii="Arial" w:hAnsi="Arial" w:cs="Arial"/>
          <w:sz w:val="20"/>
          <w:szCs w:val="20"/>
        </w:rPr>
        <w:fldChar w:fldCharType="begin">
          <w:fldData xml:space="preserve">PEVuZE5vdGU+PENpdGU+PEF1dGhvcj5PY2FrPC9BdXRob3I+PFllYXI+MjAxODwvWWVhcj48UmVj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</w:fldData>
        </w:fldChar>
      </w:r>
      <w:r w:rsidR="005746EE" w:rsidRPr="006D4BDE">
        <w:rPr>
          <w:rFonts w:ascii="Arial" w:hAnsi="Arial" w:cs="Arial"/>
          <w:sz w:val="20"/>
          <w:szCs w:val="20"/>
        </w:rPr>
        <w:instrText xml:space="preserve"> ADDIN EN.CITE </w:instrText>
      </w:r>
      <w:r w:rsidR="005746EE" w:rsidRPr="006D4BDE">
        <w:rPr>
          <w:rFonts w:ascii="Arial" w:hAnsi="Arial" w:cs="Arial"/>
          <w:sz w:val="20"/>
          <w:szCs w:val="20"/>
        </w:rPr>
        <w:fldChar w:fldCharType="begin">
          <w:fldData xml:space="preserve">PEVuZE5vdGU+PENpdGU+PEF1dGhvcj5PY2FrPC9BdXRob3I+PFllYXI+MjAxODwvWWVhcj48UmVj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</w:fldData>
        </w:fldChar>
      </w:r>
      <w:r w:rsidR="005746EE" w:rsidRPr="006D4BDE">
        <w:rPr>
          <w:rFonts w:ascii="Arial" w:hAnsi="Arial" w:cs="Arial"/>
          <w:sz w:val="20"/>
          <w:szCs w:val="20"/>
        </w:rPr>
        <w:instrText xml:space="preserve"> ADDIN EN.CITE.DATA </w:instrText>
      </w:r>
      <w:r w:rsidR="005746EE" w:rsidRPr="006D4BDE">
        <w:rPr>
          <w:rFonts w:ascii="Arial" w:hAnsi="Arial" w:cs="Arial"/>
          <w:sz w:val="20"/>
          <w:szCs w:val="20"/>
        </w:rPr>
      </w:r>
      <w:r w:rsidR="005746EE" w:rsidRPr="006D4BDE">
        <w:rPr>
          <w:rFonts w:ascii="Arial" w:hAnsi="Arial" w:cs="Arial"/>
          <w:sz w:val="20"/>
          <w:szCs w:val="20"/>
        </w:rPr>
        <w:fldChar w:fldCharType="end"/>
      </w:r>
      <w:r w:rsidR="00CE294C" w:rsidRPr="006D4BDE">
        <w:rPr>
          <w:rFonts w:ascii="Arial" w:hAnsi="Arial" w:cs="Arial"/>
          <w:sz w:val="20"/>
          <w:szCs w:val="20"/>
        </w:rPr>
      </w:r>
      <w:r w:rsidR="00CE294C" w:rsidRPr="006D4BDE">
        <w:rPr>
          <w:rFonts w:ascii="Arial" w:hAnsi="Arial" w:cs="Arial"/>
          <w:sz w:val="20"/>
          <w:szCs w:val="20"/>
        </w:rPr>
        <w:fldChar w:fldCharType="separate"/>
      </w:r>
      <w:r w:rsidR="005746EE" w:rsidRPr="006D4BDE">
        <w:rPr>
          <w:rFonts w:ascii="Arial" w:hAnsi="Arial" w:cs="Arial"/>
          <w:noProof/>
          <w:sz w:val="20"/>
          <w:szCs w:val="20"/>
        </w:rPr>
        <w:t>(</w:t>
      </w:r>
      <w:r w:rsidR="00FE5C5D">
        <w:rPr>
          <w:rFonts w:ascii="Arial" w:hAnsi="Arial" w:cs="Arial"/>
          <w:noProof/>
          <w:sz w:val="20"/>
          <w:szCs w:val="20"/>
        </w:rPr>
        <w:t>2</w:t>
      </w:r>
      <w:r w:rsidR="005C78AF">
        <w:rPr>
          <w:rFonts w:ascii="Arial" w:hAnsi="Arial" w:cs="Arial"/>
          <w:noProof/>
          <w:sz w:val="20"/>
          <w:szCs w:val="20"/>
        </w:rPr>
        <w:t>9</w:t>
      </w:r>
      <w:r w:rsidR="005746EE" w:rsidRPr="006D4BDE">
        <w:rPr>
          <w:rFonts w:ascii="Arial" w:hAnsi="Arial" w:cs="Arial"/>
          <w:noProof/>
          <w:sz w:val="20"/>
          <w:szCs w:val="20"/>
        </w:rPr>
        <w:t>)</w:t>
      </w:r>
      <w:r w:rsidR="00CE294C" w:rsidRPr="006D4BDE">
        <w:rPr>
          <w:rFonts w:ascii="Arial" w:hAnsi="Arial" w:cs="Arial"/>
          <w:sz w:val="20"/>
          <w:szCs w:val="20"/>
        </w:rPr>
        <w:fldChar w:fldCharType="end"/>
      </w:r>
      <w:r w:rsidR="00BE56FC" w:rsidRPr="006D4BDE">
        <w:rPr>
          <w:rFonts w:ascii="Arial" w:hAnsi="Arial" w:cs="Arial"/>
          <w:sz w:val="20"/>
          <w:szCs w:val="20"/>
        </w:rPr>
        <w:t xml:space="preserve">. </w:t>
      </w:r>
      <w:r w:rsidR="000E6843" w:rsidRPr="006D4BDE">
        <w:rPr>
          <w:rFonts w:ascii="Arial" w:hAnsi="Arial" w:cs="Arial"/>
          <w:sz w:val="20"/>
          <w:szCs w:val="20"/>
        </w:rPr>
        <w:t>From the Dialysis Outcomes and Practice Patterns (DOPPS) I-IV</w:t>
      </w:r>
      <w:r w:rsidR="0032141D" w:rsidRPr="006D4BDE">
        <w:rPr>
          <w:rFonts w:ascii="Arial" w:hAnsi="Arial" w:cs="Arial"/>
          <w:sz w:val="20"/>
          <w:szCs w:val="20"/>
        </w:rPr>
        <w:t>,</w:t>
      </w:r>
      <w:r w:rsidR="000E6843" w:rsidRPr="006D4BDE">
        <w:rPr>
          <w:rFonts w:ascii="Arial" w:hAnsi="Arial" w:cs="Arial"/>
          <w:sz w:val="20"/>
          <w:szCs w:val="20"/>
        </w:rPr>
        <w:t xml:space="preserve"> the finding was that one in seven older patients with end-stage kidney disease, will experience a major bleeding event within 3 years of dialysis initiation</w:t>
      </w:r>
      <w:r w:rsidR="000E6843" w:rsidRPr="006D4BDE">
        <w:rPr>
          <w:rFonts w:ascii="Arial" w:hAnsi="Arial" w:cs="Arial"/>
          <w:sz w:val="20"/>
          <w:szCs w:val="20"/>
        </w:rPr>
        <w:fldChar w:fldCharType="begin">
          <w:fldData xml:space="preserve">PEVuZE5vdGU+PENpdGU+PEF1dGhvcj5Tb29kPC9BdXRob3I+PFllYXI+MjAxMzwvWWVhcj48UmVj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</w:fldData>
        </w:fldChar>
      </w:r>
      <w:r w:rsidR="005746EE" w:rsidRPr="006D4BDE">
        <w:rPr>
          <w:rFonts w:ascii="Arial" w:hAnsi="Arial" w:cs="Arial"/>
          <w:sz w:val="20"/>
          <w:szCs w:val="20"/>
        </w:rPr>
        <w:instrText xml:space="preserve"> ADDIN EN.CITE </w:instrText>
      </w:r>
      <w:r w:rsidR="005746EE" w:rsidRPr="006D4BDE">
        <w:rPr>
          <w:rFonts w:ascii="Arial" w:hAnsi="Arial" w:cs="Arial"/>
          <w:sz w:val="20"/>
          <w:szCs w:val="20"/>
        </w:rPr>
        <w:fldChar w:fldCharType="begin">
          <w:fldData xml:space="preserve">PEVuZE5vdGU+PENpdGU+PEF1dGhvcj5Tb29kPC9BdXRob3I+PFllYXI+MjAxMzwvWWVhcj48UmVj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</w:fldData>
        </w:fldChar>
      </w:r>
      <w:r w:rsidR="005746EE" w:rsidRPr="006D4BDE">
        <w:rPr>
          <w:rFonts w:ascii="Arial" w:hAnsi="Arial" w:cs="Arial"/>
          <w:sz w:val="20"/>
          <w:szCs w:val="20"/>
        </w:rPr>
        <w:instrText xml:space="preserve"> ADDIN EN.CITE.DATA </w:instrText>
      </w:r>
      <w:r w:rsidR="005746EE" w:rsidRPr="006D4BDE">
        <w:rPr>
          <w:rFonts w:ascii="Arial" w:hAnsi="Arial" w:cs="Arial"/>
          <w:sz w:val="20"/>
          <w:szCs w:val="20"/>
        </w:rPr>
      </w:r>
      <w:r w:rsidR="005746EE" w:rsidRPr="006D4BDE">
        <w:rPr>
          <w:rFonts w:ascii="Arial" w:hAnsi="Arial" w:cs="Arial"/>
          <w:sz w:val="20"/>
          <w:szCs w:val="20"/>
        </w:rPr>
        <w:fldChar w:fldCharType="end"/>
      </w:r>
      <w:r w:rsidR="000E6843" w:rsidRPr="006D4BDE">
        <w:rPr>
          <w:rFonts w:ascii="Arial" w:hAnsi="Arial" w:cs="Arial"/>
          <w:sz w:val="20"/>
          <w:szCs w:val="20"/>
        </w:rPr>
      </w:r>
      <w:r w:rsidR="000E6843" w:rsidRPr="006D4BDE">
        <w:rPr>
          <w:rFonts w:ascii="Arial" w:hAnsi="Arial" w:cs="Arial"/>
          <w:sz w:val="20"/>
          <w:szCs w:val="20"/>
        </w:rPr>
        <w:fldChar w:fldCharType="separate"/>
      </w:r>
      <w:r w:rsidR="005746EE" w:rsidRPr="006D4BDE">
        <w:rPr>
          <w:rFonts w:ascii="Arial" w:hAnsi="Arial" w:cs="Arial"/>
          <w:noProof/>
          <w:sz w:val="20"/>
          <w:szCs w:val="20"/>
        </w:rPr>
        <w:t>(</w:t>
      </w:r>
      <w:r w:rsidR="005C78AF">
        <w:rPr>
          <w:rFonts w:ascii="Arial" w:hAnsi="Arial" w:cs="Arial"/>
          <w:noProof/>
          <w:sz w:val="20"/>
          <w:szCs w:val="20"/>
        </w:rPr>
        <w:t>30</w:t>
      </w:r>
      <w:r w:rsidR="005746EE" w:rsidRPr="006D4BDE">
        <w:rPr>
          <w:rFonts w:ascii="Arial" w:hAnsi="Arial" w:cs="Arial"/>
          <w:noProof/>
          <w:sz w:val="20"/>
          <w:szCs w:val="20"/>
        </w:rPr>
        <w:t>)</w:t>
      </w:r>
      <w:r w:rsidR="000E6843" w:rsidRPr="006D4BDE">
        <w:rPr>
          <w:rFonts w:ascii="Arial" w:hAnsi="Arial" w:cs="Arial"/>
          <w:sz w:val="20"/>
          <w:szCs w:val="20"/>
        </w:rPr>
        <w:fldChar w:fldCharType="end"/>
      </w:r>
      <w:r w:rsidR="000E6843" w:rsidRPr="006D4BDE">
        <w:rPr>
          <w:rFonts w:ascii="Arial" w:hAnsi="Arial" w:cs="Arial"/>
          <w:sz w:val="20"/>
          <w:szCs w:val="20"/>
        </w:rPr>
        <w:t xml:space="preserve">. </w:t>
      </w:r>
    </w:p>
    <w:p w14:paraId="152654AF" w14:textId="77777777" w:rsidR="00BA45C6" w:rsidRPr="006D4BDE" w:rsidRDefault="00BA45C6" w:rsidP="006B2954">
      <w:pPr>
        <w:spacing w:after="0" w:line="360" w:lineRule="auto"/>
        <w:jc w:val="both"/>
        <w:rPr>
          <w:rFonts w:ascii="Arial" w:hAnsi="Arial" w:cs="Arial"/>
          <w:sz w:val="20"/>
          <w:szCs w:val="20"/>
        </w:rPr>
      </w:pPr>
    </w:p>
    <w:p w14:paraId="099D5C47" w14:textId="5D1A0BEF" w:rsidR="000E6843" w:rsidRPr="006D4BDE" w:rsidRDefault="000E6843" w:rsidP="006B2954">
      <w:pPr>
        <w:spacing w:after="0" w:line="360" w:lineRule="auto"/>
        <w:jc w:val="both"/>
        <w:rPr>
          <w:rFonts w:ascii="Arial" w:hAnsi="Arial" w:cs="Arial"/>
          <w:sz w:val="20"/>
          <w:szCs w:val="20"/>
        </w:rPr>
      </w:pPr>
      <w:r w:rsidRPr="006D4BDE">
        <w:rPr>
          <w:rFonts w:ascii="Arial" w:hAnsi="Arial" w:cs="Arial"/>
          <w:sz w:val="20"/>
          <w:szCs w:val="20"/>
        </w:rPr>
        <w:t xml:space="preserve">The risk of bleeding is higher in those on </w:t>
      </w:r>
      <w:r w:rsidR="0032141D" w:rsidRPr="006D4BDE">
        <w:rPr>
          <w:rFonts w:ascii="Arial" w:hAnsi="Arial" w:cs="Arial"/>
          <w:sz w:val="20"/>
          <w:szCs w:val="20"/>
        </w:rPr>
        <w:t xml:space="preserve">HD </w:t>
      </w:r>
      <w:r w:rsidRPr="006D4BDE">
        <w:rPr>
          <w:rFonts w:ascii="Arial" w:hAnsi="Arial" w:cs="Arial"/>
          <w:sz w:val="20"/>
          <w:szCs w:val="20"/>
        </w:rPr>
        <w:t>compared to those on</w:t>
      </w:r>
      <w:r w:rsidR="00F71E60">
        <w:rPr>
          <w:rFonts w:ascii="Arial" w:hAnsi="Arial" w:cs="Arial"/>
          <w:sz w:val="20"/>
          <w:szCs w:val="20"/>
        </w:rPr>
        <w:t xml:space="preserve"> peritoneal dialysis</w:t>
      </w:r>
      <w:r w:rsidRPr="006D4BDE">
        <w:rPr>
          <w:rFonts w:ascii="Arial" w:hAnsi="Arial" w:cs="Arial"/>
          <w:sz w:val="20"/>
          <w:szCs w:val="20"/>
        </w:rPr>
        <w:t xml:space="preserve"> </w:t>
      </w:r>
      <w:r w:rsidR="00F71E60">
        <w:rPr>
          <w:rFonts w:ascii="Arial" w:hAnsi="Arial" w:cs="Arial"/>
          <w:sz w:val="20"/>
          <w:szCs w:val="20"/>
        </w:rPr>
        <w:t>(</w:t>
      </w:r>
      <w:r w:rsidR="0032141D" w:rsidRPr="006D4BDE">
        <w:rPr>
          <w:rFonts w:ascii="Arial" w:hAnsi="Arial" w:cs="Arial"/>
          <w:sz w:val="20"/>
          <w:szCs w:val="20"/>
        </w:rPr>
        <w:t>PD</w:t>
      </w:r>
      <w:r w:rsidR="00F71E60">
        <w:rPr>
          <w:rFonts w:ascii="Arial" w:hAnsi="Arial" w:cs="Arial"/>
          <w:sz w:val="20"/>
          <w:szCs w:val="20"/>
        </w:rPr>
        <w:t>)</w:t>
      </w:r>
      <w:r w:rsidRPr="006D4BDE">
        <w:rPr>
          <w:rFonts w:ascii="Arial" w:hAnsi="Arial" w:cs="Arial"/>
          <w:sz w:val="20"/>
          <w:szCs w:val="20"/>
        </w:rPr>
        <w:t xml:space="preserve"> which was shown in a prospective study from the Netherlands including 1211 HD and 534 PD patients. The authors found a 1.5-fold increased risk of bleeding for HD patients compared with PD patients when adjusted for co-morbidities and use of antiplatelets or anticoagulants</w:t>
      </w:r>
      <w:r w:rsidRPr="006D4BDE">
        <w:rPr>
          <w:rFonts w:ascii="Arial" w:hAnsi="Arial" w:cs="Arial"/>
          <w:sz w:val="20"/>
          <w:szCs w:val="20"/>
        </w:rPr>
        <w:fldChar w:fldCharType="begin"/>
      </w:r>
      <w:r w:rsidR="005746EE" w:rsidRPr="006D4BDE">
        <w:rPr>
          <w:rFonts w:ascii="Arial" w:hAnsi="Arial" w:cs="Arial"/>
          <w:sz w:val="20"/>
          <w:szCs w:val="20"/>
        </w:rPr>
        <w:instrText xml:space="preserve"> ADDIN EN.CITE &lt;EndNote&gt;&lt;Cite&gt;&lt;Author&gt;van Eck van der Sluijs&lt;/Author&gt;&lt;Year&gt;2020&lt;/Year&gt;&lt;RecNum&gt;12955&lt;/RecNum&gt;&lt;DisplayText&gt;(13)&lt;/DisplayText&gt;&lt;record&gt;&lt;rec-number&gt;12955&lt;/rec-number&gt;&lt;foreign-keys&gt;&lt;key app="EN" db-id="d9v9wzx5s2vxtvedwwv50rafxtzxtds2t29s" timestamp="1719575460"&gt;12955&lt;/key&gt;&lt;/foreign-keys&gt;&lt;ref-type name="Journal Article"&gt;17&lt;/ref-type&gt;&lt;contributors&gt;&lt;authors&gt;&lt;author&gt;van Eck van der Sluijs, Anita&lt;/author&gt;&lt;author&gt;Abrahams, Alferso C&lt;/author&gt;&lt;author&gt;Rookmaaker, Maarten B&lt;/author&gt;&lt;author&gt;Verhaar, Marianne C&lt;/author&gt;&lt;author&gt;Bos, Willem Jan W&lt;/author&gt;&lt;author&gt;Blankestijn, Peter J&lt;/author&gt;&lt;author&gt;Dekker, Friedo W&lt;/author&gt;&lt;author&gt;van Diepen, Merel&lt;/author&gt;&lt;author&gt;Ocak, Gurbey&lt;/author&gt;&lt;/authors&gt;&lt;/contributors&gt;&lt;titles&gt;&lt;title&gt;Bleeding risk of haemodialysis and peritoneal dialysis patients&lt;/title&gt;&lt;secondary-title&gt;Nephrology Dialysis Transplantation&lt;/secondary-title&gt;&lt;/titles&gt;&lt;periodical&gt;&lt;full-title&gt;Nephrology Dialysis Transplantation&lt;/full-title&gt;&lt;/periodical&gt;&lt;pages&gt;170-175&lt;/pages&gt;&lt;volume&gt;36&lt;/volume&gt;&lt;number&gt;1&lt;/number&gt;&lt;dates&gt;&lt;year&gt;2020&lt;/year&gt;&lt;/dates&gt;&lt;isbn&gt;0931-0509&lt;/isbn&gt;&lt;urls&gt;&lt;related-urls&gt;&lt;url&gt;https://doi.org/10.1093/ndt/gfaa216&lt;/url&gt;&lt;/related-urls&gt;&lt;/urls&gt;&lt;electronic-resource-num&gt;10.1093/ndt/gfaa216&lt;/electronic-resource-num&gt;&lt;access-date&gt;6/28/2024&lt;/access-date&gt;&lt;/record&gt;&lt;/Cite&gt;&lt;/EndNote&gt;</w:instrText>
      </w:r>
      <w:r w:rsidRPr="006D4BDE">
        <w:rPr>
          <w:rFonts w:ascii="Arial" w:hAnsi="Arial" w:cs="Arial"/>
          <w:sz w:val="20"/>
          <w:szCs w:val="20"/>
        </w:rPr>
        <w:fldChar w:fldCharType="separate"/>
      </w:r>
      <w:r w:rsidR="005746EE" w:rsidRPr="006D4BDE">
        <w:rPr>
          <w:rFonts w:ascii="Arial" w:hAnsi="Arial" w:cs="Arial"/>
          <w:noProof/>
          <w:sz w:val="20"/>
          <w:szCs w:val="20"/>
        </w:rPr>
        <w:t>(</w:t>
      </w:r>
      <w:r w:rsidR="00FE5C5D">
        <w:rPr>
          <w:rFonts w:ascii="Arial" w:hAnsi="Arial" w:cs="Arial"/>
          <w:noProof/>
          <w:sz w:val="20"/>
          <w:szCs w:val="20"/>
        </w:rPr>
        <w:t>3</w:t>
      </w:r>
      <w:r w:rsidR="005C78AF">
        <w:rPr>
          <w:rFonts w:ascii="Arial" w:hAnsi="Arial" w:cs="Arial"/>
          <w:noProof/>
          <w:sz w:val="20"/>
          <w:szCs w:val="20"/>
        </w:rPr>
        <w:t>1</w:t>
      </w:r>
      <w:r w:rsidR="005746EE" w:rsidRPr="006D4BDE">
        <w:rPr>
          <w:rFonts w:ascii="Arial" w:hAnsi="Arial" w:cs="Arial"/>
          <w:noProof/>
          <w:sz w:val="20"/>
          <w:szCs w:val="20"/>
        </w:rPr>
        <w:t>)</w:t>
      </w:r>
      <w:r w:rsidRPr="006D4BDE">
        <w:rPr>
          <w:rFonts w:ascii="Arial" w:hAnsi="Arial" w:cs="Arial"/>
          <w:sz w:val="20"/>
          <w:szCs w:val="20"/>
        </w:rPr>
        <w:fldChar w:fldCharType="end"/>
      </w:r>
      <w:r w:rsidRPr="006D4BDE">
        <w:rPr>
          <w:rFonts w:ascii="Arial" w:hAnsi="Arial" w:cs="Arial"/>
          <w:sz w:val="20"/>
          <w:szCs w:val="20"/>
        </w:rPr>
        <w:t>. This is postulated to be related to recurrent and prolonged exposure of blood to the artificial surface of the dialyser membrane and blood tubing which may induce chronic activation of platelets, leading to platelet exhaustion and dysfunction</w:t>
      </w:r>
      <w:r w:rsidRPr="006D4BDE">
        <w:rPr>
          <w:rFonts w:ascii="Arial" w:hAnsi="Arial" w:cs="Arial"/>
          <w:sz w:val="20"/>
          <w:szCs w:val="20"/>
        </w:rPr>
        <w:fldChar w:fldCharType="begin"/>
      </w:r>
      <w:r w:rsidR="005746EE" w:rsidRPr="006D4BDE">
        <w:rPr>
          <w:rFonts w:ascii="Arial" w:hAnsi="Arial" w:cs="Arial"/>
          <w:sz w:val="20"/>
          <w:szCs w:val="20"/>
        </w:rPr>
        <w:instrText xml:space="preserve"> ADDIN EN.CITE &lt;EndNote&gt;&lt;Cite&gt;&lt;Author&gt;Toke&lt;/Author&gt;&lt;Year&gt;2010&lt;/Year&gt;&lt;RecNum&gt;12956&lt;/RecNum&gt;&lt;DisplayText&gt;(14)&lt;/DisplayText&gt;&lt;record&gt;&lt;rec-number&gt;12956&lt;/rec-number&gt;&lt;foreign-keys&gt;&lt;key app="EN" db-id="d9v9wzx5s2vxtvedwwv50rafxtzxtds2t29s" timestamp="1719577769"&gt;12956&lt;/key&gt;&lt;/foreign-keys&gt;&lt;ref-type name="Journal Article"&gt;17&lt;/ref-type&gt;&lt;contributors&gt;&lt;authors&gt;&lt;author&gt;Toke, Anitha B.&lt;/author&gt;&lt;/authors&gt;&lt;/contributors&gt;&lt;titles&gt;&lt;title&gt;GI bleeding risk in patients undergoing dialysis&lt;/title&gt;&lt;secondary-title&gt;Gastrointestinal Endoscopy&lt;/secondary-title&gt;&lt;/titles&gt;&lt;periodical&gt;&lt;full-title&gt;Gastrointestinal Endoscopy&lt;/full-title&gt;&lt;/periodical&gt;&lt;pages&gt;50-52&lt;/pages&gt;&lt;volume&gt;71&lt;/volume&gt;&lt;number&gt;1&lt;/number&gt;&lt;dates&gt;&lt;year&gt;2010&lt;/year&gt;&lt;/dates&gt;&lt;publisher&gt;Elsevier&lt;/publisher&gt;&lt;isbn&gt;0016-5107&lt;/isbn&gt;&lt;urls&gt;&lt;related-urls&gt;&lt;url&gt;https://doi.org/10.1016/j.gie.2009.09.005&lt;/url&gt;&lt;/related-urls&gt;&lt;/urls&gt;&lt;electronic-resource-num&gt;10.1016/j.gie.2009.09.005&lt;/electronic-resource-num&gt;&lt;access-date&gt;2024/06/28&lt;/access-date&gt;&lt;/record&gt;&lt;/Cite&gt;&lt;/EndNote&gt;</w:instrText>
      </w:r>
      <w:r w:rsidRPr="006D4BDE">
        <w:rPr>
          <w:rFonts w:ascii="Arial" w:hAnsi="Arial" w:cs="Arial"/>
          <w:sz w:val="20"/>
          <w:szCs w:val="20"/>
        </w:rPr>
        <w:fldChar w:fldCharType="separate"/>
      </w:r>
      <w:r w:rsidR="005746EE" w:rsidRPr="006D4BDE">
        <w:rPr>
          <w:rFonts w:ascii="Arial" w:hAnsi="Arial" w:cs="Arial"/>
          <w:noProof/>
          <w:sz w:val="20"/>
          <w:szCs w:val="20"/>
        </w:rPr>
        <w:t>(</w:t>
      </w:r>
      <w:r w:rsidR="00FE5C5D">
        <w:rPr>
          <w:rFonts w:ascii="Arial" w:hAnsi="Arial" w:cs="Arial"/>
          <w:noProof/>
          <w:sz w:val="20"/>
          <w:szCs w:val="20"/>
        </w:rPr>
        <w:t>3</w:t>
      </w:r>
      <w:r w:rsidR="005C78AF">
        <w:rPr>
          <w:rFonts w:ascii="Arial" w:hAnsi="Arial" w:cs="Arial"/>
          <w:noProof/>
          <w:sz w:val="20"/>
          <w:szCs w:val="20"/>
        </w:rPr>
        <w:t>2</w:t>
      </w:r>
      <w:r w:rsidR="005746EE" w:rsidRPr="006D4BDE">
        <w:rPr>
          <w:rFonts w:ascii="Arial" w:hAnsi="Arial" w:cs="Arial"/>
          <w:noProof/>
          <w:sz w:val="20"/>
          <w:szCs w:val="20"/>
        </w:rPr>
        <w:t>)</w:t>
      </w:r>
      <w:r w:rsidRPr="006D4BDE">
        <w:rPr>
          <w:rFonts w:ascii="Arial" w:hAnsi="Arial" w:cs="Arial"/>
          <w:sz w:val="20"/>
          <w:szCs w:val="20"/>
        </w:rPr>
        <w:fldChar w:fldCharType="end"/>
      </w:r>
      <w:r w:rsidRPr="006D4BDE">
        <w:rPr>
          <w:rFonts w:ascii="Arial" w:hAnsi="Arial" w:cs="Arial"/>
          <w:sz w:val="20"/>
          <w:szCs w:val="20"/>
        </w:rPr>
        <w:t xml:space="preserve">. </w:t>
      </w:r>
    </w:p>
    <w:p w14:paraId="55E989F3" w14:textId="77777777" w:rsidR="00BA45C6" w:rsidRPr="006D4BDE" w:rsidRDefault="00BA45C6" w:rsidP="006B2954">
      <w:pPr>
        <w:spacing w:after="0" w:line="360" w:lineRule="auto"/>
        <w:jc w:val="both"/>
        <w:rPr>
          <w:rFonts w:ascii="Arial" w:hAnsi="Arial" w:cs="Arial"/>
          <w:sz w:val="20"/>
          <w:szCs w:val="20"/>
        </w:rPr>
      </w:pPr>
    </w:p>
    <w:p w14:paraId="4BC5D739" w14:textId="74B9268A" w:rsidR="00BE56FC" w:rsidRPr="006D4BDE" w:rsidRDefault="00C36275" w:rsidP="006B2954">
      <w:pPr>
        <w:spacing w:after="0" w:line="360" w:lineRule="auto"/>
        <w:jc w:val="both"/>
        <w:rPr>
          <w:rFonts w:ascii="Arial" w:hAnsi="Arial" w:cs="Arial"/>
          <w:sz w:val="20"/>
          <w:szCs w:val="20"/>
        </w:rPr>
      </w:pPr>
      <w:r w:rsidRPr="006D4BDE">
        <w:rPr>
          <w:rFonts w:ascii="Arial" w:hAnsi="Arial" w:cs="Arial"/>
          <w:sz w:val="20"/>
          <w:szCs w:val="20"/>
        </w:rPr>
        <w:t>The risk of intracerebral haemorrhage</w:t>
      </w:r>
      <w:r w:rsidR="0080407F" w:rsidRPr="006D4BDE">
        <w:rPr>
          <w:rFonts w:ascii="Arial" w:hAnsi="Arial" w:cs="Arial"/>
          <w:sz w:val="20"/>
          <w:szCs w:val="20"/>
        </w:rPr>
        <w:t xml:space="preserve"> (ICH)</w:t>
      </w:r>
      <w:r w:rsidRPr="006D4BDE">
        <w:rPr>
          <w:rFonts w:ascii="Arial" w:hAnsi="Arial" w:cs="Arial"/>
          <w:sz w:val="20"/>
          <w:szCs w:val="20"/>
        </w:rPr>
        <w:t xml:space="preserve"> is increased</w:t>
      </w:r>
      <w:r w:rsidR="00F71E60">
        <w:rPr>
          <w:rFonts w:ascii="Arial" w:hAnsi="Arial" w:cs="Arial"/>
          <w:sz w:val="20"/>
          <w:szCs w:val="20"/>
        </w:rPr>
        <w:t xml:space="preserve"> in those with CKD</w:t>
      </w:r>
      <w:r w:rsidR="00B653EB" w:rsidRPr="006D4BDE">
        <w:rPr>
          <w:rFonts w:ascii="Arial" w:hAnsi="Arial" w:cs="Arial"/>
          <w:sz w:val="20"/>
          <w:szCs w:val="20"/>
        </w:rPr>
        <w:fldChar w:fldCharType="begin"/>
      </w:r>
      <w:r w:rsidR="005746EE" w:rsidRPr="006D4BDE">
        <w:rPr>
          <w:rFonts w:ascii="Arial" w:hAnsi="Arial" w:cs="Arial"/>
          <w:sz w:val="20"/>
          <w:szCs w:val="20"/>
        </w:rPr>
        <w:instrText xml:space="preserve"> ADDIN EN.CITE &lt;EndNote&gt;&lt;Cite&gt;&lt;Author&gt;Vanent&lt;/Author&gt;&lt;Year&gt;2022&lt;/Year&gt;&lt;RecNum&gt;12964&lt;/RecNum&gt;&lt;DisplayText&gt;(15)&lt;/DisplayText&gt;&lt;record&gt;&lt;rec-number&gt;12964&lt;/rec-number&gt;&lt;foreign-keys&gt;&lt;key app="EN" db-id="d9v9wzx5s2vxtvedwwv50rafxtzxtds2t29s" timestamp="1719749796"&gt;12964&lt;/key&gt;&lt;/foreign-keys&gt;&lt;ref-type name="Journal Article"&gt;17&lt;/ref-type&gt;&lt;contributors&gt;&lt;authors&gt;&lt;author&gt;Vanent, Kevin N.&lt;/author&gt;&lt;author&gt;Leasure, Audrey C.&lt;/author&gt;&lt;author&gt;Acosta, Julian N.&lt;/author&gt;&lt;author&gt;Kuohn, Lindsey R.&lt;/author&gt;&lt;author&gt;Woo, Daniel&lt;/author&gt;&lt;author&gt;Murthy, Santosh B.&lt;/author&gt;&lt;author&gt;Kamel, Hooman&lt;/author&gt;&lt;author&gt;Messé, Steven R.&lt;/author&gt;&lt;author&gt;Mullen, Michael T.&lt;/author&gt;&lt;author&gt;Cohen, Jordana B.&lt;/author&gt;&lt;author&gt;Cohen, Debbie L.&lt;/author&gt;&lt;author&gt;Townsend, Raymond R.&lt;/author&gt;&lt;author&gt;Petersen, Nils H.&lt;/author&gt;&lt;author&gt;Sansing, Lauren H.&lt;/author&gt;&lt;author&gt;Gill, Thomas M.&lt;/author&gt;&lt;author&gt;Sheth, Kevin N.&lt;/author&gt;&lt;author&gt;Falcone, Guido J.&lt;/author&gt;&lt;/authors&gt;&lt;/contributors&gt;&lt;titles&gt;&lt;title&gt;Association of Chronic Kidney Disease With Risk of Intracerebral Hemorrhage&lt;/title&gt;&lt;secondary-title&gt;JAMA Neurology&lt;/secondary-title&gt;&lt;/titles&gt;&lt;periodical&gt;&lt;full-title&gt;JAMA Neurology&lt;/full-title&gt;&lt;/periodical&gt;&lt;pages&gt;911-918&lt;/pages&gt;&lt;volume&gt;79&lt;/volume&gt;&lt;number&gt;9&lt;/number&gt;&lt;dates&gt;&lt;year&gt;2022&lt;/year&gt;&lt;/dates&gt;&lt;isbn&gt;2168-6149&lt;/isbn&gt;&lt;urls&gt;&lt;related-urls&gt;&lt;url&gt;https://doi.org/10.1001/jamaneurol.2022.2299&lt;/url&gt;&lt;/related-urls&gt;&lt;/urls&gt;&lt;electronic-resource-num&gt;10.1001/jamaneurol.2022.2299&lt;/electronic-resource-num&gt;&lt;access-date&gt;6/30/2024&lt;/access-date&gt;&lt;/record&gt;&lt;/Cite&gt;&lt;/EndNote&gt;</w:instrText>
      </w:r>
      <w:r w:rsidR="00B653EB" w:rsidRPr="006D4BDE">
        <w:rPr>
          <w:rFonts w:ascii="Arial" w:hAnsi="Arial" w:cs="Arial"/>
          <w:sz w:val="20"/>
          <w:szCs w:val="20"/>
        </w:rPr>
        <w:fldChar w:fldCharType="separate"/>
      </w:r>
      <w:r w:rsidR="005746EE" w:rsidRPr="006D4BDE">
        <w:rPr>
          <w:rFonts w:ascii="Arial" w:hAnsi="Arial" w:cs="Arial"/>
          <w:noProof/>
          <w:sz w:val="20"/>
          <w:szCs w:val="20"/>
        </w:rPr>
        <w:t>(</w:t>
      </w:r>
      <w:r w:rsidR="00F71E60">
        <w:rPr>
          <w:rFonts w:ascii="Arial" w:hAnsi="Arial" w:cs="Arial"/>
          <w:noProof/>
          <w:sz w:val="20"/>
          <w:szCs w:val="20"/>
        </w:rPr>
        <w:t>3</w:t>
      </w:r>
      <w:r w:rsidR="005C78AF">
        <w:rPr>
          <w:rFonts w:ascii="Arial" w:hAnsi="Arial" w:cs="Arial"/>
          <w:noProof/>
          <w:sz w:val="20"/>
          <w:szCs w:val="20"/>
        </w:rPr>
        <w:t>3</w:t>
      </w:r>
      <w:r w:rsidR="005746EE" w:rsidRPr="006D4BDE">
        <w:rPr>
          <w:rFonts w:ascii="Arial" w:hAnsi="Arial" w:cs="Arial"/>
          <w:noProof/>
          <w:sz w:val="20"/>
          <w:szCs w:val="20"/>
        </w:rPr>
        <w:t>)</w:t>
      </w:r>
      <w:r w:rsidR="00B653EB" w:rsidRPr="006D4BDE">
        <w:rPr>
          <w:rFonts w:ascii="Arial" w:hAnsi="Arial" w:cs="Arial"/>
          <w:sz w:val="20"/>
          <w:szCs w:val="20"/>
        </w:rPr>
        <w:fldChar w:fldCharType="end"/>
      </w:r>
      <w:r w:rsidR="00F71E60">
        <w:rPr>
          <w:rFonts w:ascii="Arial" w:hAnsi="Arial" w:cs="Arial"/>
          <w:sz w:val="20"/>
          <w:szCs w:val="20"/>
        </w:rPr>
        <w:t xml:space="preserve">. </w:t>
      </w:r>
      <w:r w:rsidRPr="006D4BDE">
        <w:rPr>
          <w:rFonts w:ascii="Arial" w:hAnsi="Arial" w:cs="Arial"/>
          <w:sz w:val="20"/>
          <w:szCs w:val="20"/>
        </w:rPr>
        <w:t xml:space="preserve"> </w:t>
      </w:r>
      <w:r w:rsidR="00F71E60">
        <w:rPr>
          <w:rFonts w:ascii="Arial" w:hAnsi="Arial" w:cs="Arial"/>
          <w:sz w:val="20"/>
          <w:szCs w:val="20"/>
        </w:rPr>
        <w:t>E</w:t>
      </w:r>
      <w:r w:rsidR="00BE56FC" w:rsidRPr="006D4BDE">
        <w:rPr>
          <w:rFonts w:ascii="Arial" w:hAnsi="Arial" w:cs="Arial"/>
          <w:sz w:val="20"/>
          <w:szCs w:val="20"/>
        </w:rPr>
        <w:t xml:space="preserve">vidence from two large studies, the Rotterdam </w:t>
      </w:r>
      <w:r w:rsidR="00662F19" w:rsidRPr="006D4BDE">
        <w:rPr>
          <w:rFonts w:ascii="Arial" w:hAnsi="Arial" w:cs="Arial"/>
          <w:sz w:val="20"/>
          <w:szCs w:val="20"/>
        </w:rPr>
        <w:t xml:space="preserve">study </w:t>
      </w:r>
      <w:r w:rsidR="00BE56FC" w:rsidRPr="006D4BDE">
        <w:rPr>
          <w:rFonts w:ascii="Arial" w:hAnsi="Arial" w:cs="Arial"/>
          <w:sz w:val="20"/>
          <w:szCs w:val="20"/>
        </w:rPr>
        <w:t>and Japanese CIRCS (Circulatory Risk in Communities Study) found that in those with an eGFR&lt;60 ml/min/1.73m</w:t>
      </w:r>
      <w:r w:rsidR="00BE56FC" w:rsidRPr="005C78AF">
        <w:rPr>
          <w:rFonts w:ascii="Arial" w:hAnsi="Arial" w:cs="Arial"/>
          <w:sz w:val="20"/>
          <w:szCs w:val="20"/>
          <w:vertAlign w:val="superscript"/>
        </w:rPr>
        <w:t>2</w:t>
      </w:r>
      <w:r w:rsidR="00BE56FC" w:rsidRPr="006D4BDE">
        <w:rPr>
          <w:rFonts w:ascii="Arial" w:hAnsi="Arial" w:cs="Arial"/>
          <w:sz w:val="20"/>
          <w:szCs w:val="20"/>
        </w:rPr>
        <w:t xml:space="preserve"> there was a 4-fold and 7-fold increased risk of </w:t>
      </w:r>
      <w:r w:rsidR="00AB6FEE" w:rsidRPr="006D4BDE">
        <w:rPr>
          <w:rFonts w:ascii="Arial" w:hAnsi="Arial" w:cs="Arial"/>
          <w:sz w:val="20"/>
          <w:szCs w:val="20"/>
        </w:rPr>
        <w:t>haemorrhagic</w:t>
      </w:r>
      <w:r w:rsidR="00BE56FC" w:rsidRPr="006D4BDE">
        <w:rPr>
          <w:rFonts w:ascii="Arial" w:hAnsi="Arial" w:cs="Arial"/>
          <w:sz w:val="20"/>
          <w:szCs w:val="20"/>
        </w:rPr>
        <w:t xml:space="preserve"> stroke in men and women, respectively</w:t>
      </w:r>
      <w:r w:rsidR="005757B3" w:rsidRPr="006D4BDE">
        <w:rPr>
          <w:rFonts w:ascii="Arial" w:hAnsi="Arial" w:cs="Arial"/>
          <w:sz w:val="20"/>
          <w:szCs w:val="20"/>
        </w:rPr>
        <w:fldChar w:fldCharType="begin">
          <w:fldData xml:space="preserve">PEVuZE5vdGU+PENpdGU+PEF1dGhvcj5Cb3M8L0F1dGhvcj48WWVhcj4yMDA3PC9ZZWFyPjxSZWNO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=
</w:fldData>
        </w:fldChar>
      </w:r>
      <w:r w:rsidR="005746EE" w:rsidRPr="006D4BDE">
        <w:rPr>
          <w:rFonts w:ascii="Arial" w:hAnsi="Arial" w:cs="Arial"/>
          <w:sz w:val="20"/>
          <w:szCs w:val="20"/>
        </w:rPr>
        <w:instrText xml:space="preserve"> ADDIN EN.CITE </w:instrText>
      </w:r>
      <w:r w:rsidR="005746EE" w:rsidRPr="006D4BDE">
        <w:rPr>
          <w:rFonts w:ascii="Arial" w:hAnsi="Arial" w:cs="Arial"/>
          <w:sz w:val="20"/>
          <w:szCs w:val="20"/>
        </w:rPr>
        <w:fldChar w:fldCharType="begin">
          <w:fldData xml:space="preserve">PEVuZE5vdGU+PENpdGU+PEF1dGhvcj5Cb3M8L0F1dGhvcj48WWVhcj4yMDA3PC9ZZWFyPjxSZWNO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=
</w:fldData>
        </w:fldChar>
      </w:r>
      <w:r w:rsidR="005746EE" w:rsidRPr="006D4BDE">
        <w:rPr>
          <w:rFonts w:ascii="Arial" w:hAnsi="Arial" w:cs="Arial"/>
          <w:sz w:val="20"/>
          <w:szCs w:val="20"/>
        </w:rPr>
        <w:instrText xml:space="preserve"> ADDIN EN.CITE.DATA </w:instrText>
      </w:r>
      <w:r w:rsidR="005746EE" w:rsidRPr="006D4BDE">
        <w:rPr>
          <w:rFonts w:ascii="Arial" w:hAnsi="Arial" w:cs="Arial"/>
          <w:sz w:val="20"/>
          <w:szCs w:val="20"/>
        </w:rPr>
      </w:r>
      <w:r w:rsidR="005746EE" w:rsidRPr="006D4BDE">
        <w:rPr>
          <w:rFonts w:ascii="Arial" w:hAnsi="Arial" w:cs="Arial"/>
          <w:sz w:val="20"/>
          <w:szCs w:val="20"/>
        </w:rPr>
        <w:fldChar w:fldCharType="end"/>
      </w:r>
      <w:r w:rsidR="005757B3" w:rsidRPr="006D4BDE">
        <w:rPr>
          <w:rFonts w:ascii="Arial" w:hAnsi="Arial" w:cs="Arial"/>
          <w:sz w:val="20"/>
          <w:szCs w:val="20"/>
        </w:rPr>
      </w:r>
      <w:r w:rsidR="005757B3" w:rsidRPr="006D4BDE">
        <w:rPr>
          <w:rFonts w:ascii="Arial" w:hAnsi="Arial" w:cs="Arial"/>
          <w:sz w:val="20"/>
          <w:szCs w:val="20"/>
        </w:rPr>
        <w:fldChar w:fldCharType="separate"/>
      </w:r>
      <w:r w:rsidR="005746EE" w:rsidRPr="006D4BDE">
        <w:rPr>
          <w:rFonts w:ascii="Arial" w:hAnsi="Arial" w:cs="Arial"/>
          <w:noProof/>
          <w:sz w:val="20"/>
          <w:szCs w:val="20"/>
        </w:rPr>
        <w:t>(</w:t>
      </w:r>
      <w:r w:rsidR="00FE5C5D">
        <w:rPr>
          <w:rFonts w:ascii="Arial" w:hAnsi="Arial" w:cs="Arial"/>
          <w:noProof/>
          <w:sz w:val="20"/>
          <w:szCs w:val="20"/>
        </w:rPr>
        <w:t>3</w:t>
      </w:r>
      <w:r w:rsidR="005C78AF">
        <w:rPr>
          <w:rFonts w:ascii="Arial" w:hAnsi="Arial" w:cs="Arial"/>
          <w:noProof/>
          <w:sz w:val="20"/>
          <w:szCs w:val="20"/>
        </w:rPr>
        <w:t>4</w:t>
      </w:r>
      <w:r w:rsidR="005746EE" w:rsidRPr="006D4BDE">
        <w:rPr>
          <w:rFonts w:ascii="Arial" w:hAnsi="Arial" w:cs="Arial"/>
          <w:noProof/>
          <w:sz w:val="20"/>
          <w:szCs w:val="20"/>
        </w:rPr>
        <w:t xml:space="preserve">, </w:t>
      </w:r>
      <w:r w:rsidR="00FE5C5D">
        <w:rPr>
          <w:rFonts w:ascii="Arial" w:hAnsi="Arial" w:cs="Arial"/>
          <w:noProof/>
          <w:sz w:val="20"/>
          <w:szCs w:val="20"/>
        </w:rPr>
        <w:t>3</w:t>
      </w:r>
      <w:r w:rsidR="005C78AF">
        <w:rPr>
          <w:rFonts w:ascii="Arial" w:hAnsi="Arial" w:cs="Arial"/>
          <w:noProof/>
          <w:sz w:val="20"/>
          <w:szCs w:val="20"/>
        </w:rPr>
        <w:t>5</w:t>
      </w:r>
      <w:r w:rsidR="005746EE" w:rsidRPr="006D4BDE">
        <w:rPr>
          <w:rFonts w:ascii="Arial" w:hAnsi="Arial" w:cs="Arial"/>
          <w:noProof/>
          <w:sz w:val="20"/>
          <w:szCs w:val="20"/>
        </w:rPr>
        <w:t>)</w:t>
      </w:r>
      <w:r w:rsidR="005757B3" w:rsidRPr="006D4BDE">
        <w:rPr>
          <w:rFonts w:ascii="Arial" w:hAnsi="Arial" w:cs="Arial"/>
          <w:sz w:val="20"/>
          <w:szCs w:val="20"/>
        </w:rPr>
        <w:fldChar w:fldCharType="end"/>
      </w:r>
      <w:r w:rsidR="00A728D9" w:rsidRPr="006D4BDE">
        <w:rPr>
          <w:rFonts w:ascii="Arial" w:hAnsi="Arial" w:cs="Arial"/>
          <w:sz w:val="20"/>
          <w:szCs w:val="20"/>
        </w:rPr>
        <w:t>. A further Japanese study found that for</w:t>
      </w:r>
      <w:r w:rsidR="00BE56FC" w:rsidRPr="006D4BDE">
        <w:rPr>
          <w:rFonts w:ascii="Arial" w:hAnsi="Arial" w:cs="Arial"/>
          <w:sz w:val="20"/>
          <w:szCs w:val="20"/>
        </w:rPr>
        <w:t xml:space="preserve"> those on dialysis </w:t>
      </w:r>
      <w:r w:rsidR="00A728D9" w:rsidRPr="006D4BDE">
        <w:rPr>
          <w:rFonts w:ascii="Arial" w:hAnsi="Arial" w:cs="Arial"/>
          <w:sz w:val="20"/>
          <w:szCs w:val="20"/>
        </w:rPr>
        <w:t>the</w:t>
      </w:r>
      <w:r w:rsidR="00BE56FC" w:rsidRPr="006D4BDE">
        <w:rPr>
          <w:rFonts w:ascii="Arial" w:hAnsi="Arial" w:cs="Arial"/>
          <w:sz w:val="20"/>
          <w:szCs w:val="20"/>
        </w:rPr>
        <w:t xml:space="preserve"> relative risk </w:t>
      </w:r>
      <w:r w:rsidR="00D60511" w:rsidRPr="006D4BDE">
        <w:rPr>
          <w:rFonts w:ascii="Arial" w:hAnsi="Arial" w:cs="Arial"/>
          <w:sz w:val="20"/>
          <w:szCs w:val="20"/>
        </w:rPr>
        <w:t>wa</w:t>
      </w:r>
      <w:r w:rsidR="00BE56FC" w:rsidRPr="006D4BDE">
        <w:rPr>
          <w:rFonts w:ascii="Arial" w:hAnsi="Arial" w:cs="Arial"/>
          <w:sz w:val="20"/>
          <w:szCs w:val="20"/>
        </w:rPr>
        <w:t>s</w:t>
      </w:r>
      <w:r w:rsidR="00AB6FEE" w:rsidRPr="006D4BDE">
        <w:rPr>
          <w:rFonts w:ascii="Arial" w:hAnsi="Arial" w:cs="Arial"/>
          <w:sz w:val="20"/>
          <w:szCs w:val="20"/>
        </w:rPr>
        <w:t xml:space="preserve"> </w:t>
      </w:r>
      <w:r w:rsidR="00BE56FC" w:rsidRPr="006D4BDE">
        <w:rPr>
          <w:rFonts w:ascii="Arial" w:hAnsi="Arial" w:cs="Arial"/>
          <w:sz w:val="20"/>
          <w:szCs w:val="20"/>
        </w:rPr>
        <w:t>&gt;10-fold higher</w:t>
      </w:r>
      <w:r w:rsidR="005757B3" w:rsidRPr="006D4BDE">
        <w:rPr>
          <w:rFonts w:ascii="Arial" w:hAnsi="Arial" w:cs="Arial"/>
          <w:sz w:val="20"/>
          <w:szCs w:val="20"/>
        </w:rPr>
        <w:fldChar w:fldCharType="begin"/>
      </w:r>
      <w:r w:rsidR="005746EE" w:rsidRPr="006D4BDE">
        <w:rPr>
          <w:rFonts w:ascii="Arial" w:hAnsi="Arial" w:cs="Arial"/>
          <w:sz w:val="20"/>
          <w:szCs w:val="20"/>
        </w:rPr>
        <w:instrText xml:space="preserve"> ADDIN EN.CITE &lt;EndNote&gt;&lt;Cite&gt;&lt;Author&gt;Iseki&lt;/Author&gt;&lt;Year&gt;1993&lt;/Year&gt;&lt;RecNum&gt;12130&lt;/RecNum&gt;&lt;DisplayText&gt;(18)&lt;/DisplayText&gt;&lt;record&gt;&lt;rec-number&gt;12130&lt;/rec-number&gt;&lt;foreign-keys&gt;&lt;key app="EN" db-id="d9v9wzx5s2vxtvedwwv50rafxtzxtds2t29s" timestamp="1624634933"&gt;12130&lt;/key&gt;&lt;/foreign-keys&gt;&lt;ref-type name="Journal Article"&gt;17&lt;/ref-type&gt;&lt;contributors&gt;&lt;authors&gt;&lt;author&gt;Iseki, K.&lt;/author&gt;&lt;author&gt;Kinjo, K.&lt;/author&gt;&lt;author&gt;Kimura, Y.&lt;/author&gt;&lt;author&gt;Osawa, A.&lt;/author&gt;&lt;author&gt;Fukiyama, K.&lt;/author&gt;&lt;/authors&gt;&lt;/contributors&gt;&lt;auth-address&gt;Third Department of Internal Medicine, School of Medicine, University of The Ryukyus, Okinawa, Japan.&lt;/auth-address&gt;&lt;titles&gt;&lt;title&gt;Evidence for high risk of cerebral hemorrhage in chronic dialysis patients&lt;/title&gt;&lt;secondary-title&gt;Kidney Int&lt;/secondary-title&gt;&lt;/titles&gt;&lt;periodical&gt;&lt;full-title&gt;Kidney Int&lt;/full-title&gt;&lt;/periodical&gt;&lt;pages&gt;1086-90&lt;/pages&gt;&lt;volume&gt;44&lt;/volume&gt;&lt;number&gt;5&lt;/number&gt;&lt;edition&gt;1993/11/01&lt;/edition&gt;&lt;keywords&gt;&lt;keyword&gt;Adolescent&lt;/keyword&gt;&lt;keyword&gt;Adult&lt;/keyword&gt;&lt;keyword&gt;Age Factors&lt;/keyword&gt;&lt;keyword&gt;Aged&lt;/keyword&gt;&lt;keyword&gt;Cardiovascular Diseases/epidemiology/etiology&lt;/keyword&gt;&lt;keyword&gt;Cerebral Hemorrhage/epidemiology/*etiology&lt;/keyword&gt;&lt;keyword&gt;Child&lt;/keyword&gt;&lt;keyword&gt;Child, Preschool&lt;/keyword&gt;&lt;keyword&gt;Female&lt;/keyword&gt;&lt;keyword&gt;Humans&lt;/keyword&gt;&lt;keyword&gt;Incidence&lt;/keyword&gt;&lt;keyword&gt;Infant&lt;/keyword&gt;&lt;keyword&gt;Infant, Newborn&lt;/keyword&gt;&lt;keyword&gt;Kidney Failure, Chronic/etiology/therapy&lt;/keyword&gt;&lt;keyword&gt;Male&lt;/keyword&gt;&lt;keyword&gt;Middle Aged&lt;/keyword&gt;&lt;keyword&gt;Prospective Studies&lt;/keyword&gt;&lt;keyword&gt;Renal Dialysis/*adverse effects&lt;/keyword&gt;&lt;keyword&gt;Risk Factors&lt;/keyword&gt;&lt;keyword&gt;Time Factors&lt;/keyword&gt;&lt;/keywords&gt;&lt;dates&gt;&lt;year&gt;1993&lt;/year&gt;&lt;pub-dates&gt;&lt;date&gt;Nov&lt;/date&gt;&lt;/pub-dates&gt;&lt;/dates&gt;&lt;isbn&gt;0085-2538 (Print)&amp;#xD;0085-2538&lt;/isbn&gt;&lt;accession-num&gt;8264139&lt;/accession-num&gt;&lt;urls&gt;&lt;/urls&gt;&lt;electronic-resource-num&gt;10.1038/ki.1993.352&lt;/electronic-resource-num&gt;&lt;remote-database-provider&gt;NLM&lt;/remote-database-provider&gt;&lt;language&gt;eng&lt;/language&gt;&lt;/record&gt;&lt;/Cite&gt;&lt;/EndNote&gt;</w:instrText>
      </w:r>
      <w:r w:rsidR="005757B3" w:rsidRPr="006D4BDE">
        <w:rPr>
          <w:rFonts w:ascii="Arial" w:hAnsi="Arial" w:cs="Arial"/>
          <w:sz w:val="20"/>
          <w:szCs w:val="20"/>
        </w:rPr>
        <w:fldChar w:fldCharType="separate"/>
      </w:r>
      <w:r w:rsidR="005746EE" w:rsidRPr="006D4BDE">
        <w:rPr>
          <w:rFonts w:ascii="Arial" w:hAnsi="Arial" w:cs="Arial"/>
          <w:noProof/>
          <w:sz w:val="20"/>
          <w:szCs w:val="20"/>
        </w:rPr>
        <w:t>(</w:t>
      </w:r>
      <w:r w:rsidR="00FE5C5D">
        <w:rPr>
          <w:rFonts w:ascii="Arial" w:hAnsi="Arial" w:cs="Arial"/>
          <w:noProof/>
          <w:sz w:val="20"/>
          <w:szCs w:val="20"/>
        </w:rPr>
        <w:t>3</w:t>
      </w:r>
      <w:r w:rsidR="005C78AF">
        <w:rPr>
          <w:rFonts w:ascii="Arial" w:hAnsi="Arial" w:cs="Arial"/>
          <w:noProof/>
          <w:sz w:val="20"/>
          <w:szCs w:val="20"/>
        </w:rPr>
        <w:t>6</w:t>
      </w:r>
      <w:r w:rsidR="005746EE" w:rsidRPr="006D4BDE">
        <w:rPr>
          <w:rFonts w:ascii="Arial" w:hAnsi="Arial" w:cs="Arial"/>
          <w:noProof/>
          <w:sz w:val="20"/>
          <w:szCs w:val="20"/>
        </w:rPr>
        <w:t>)</w:t>
      </w:r>
      <w:r w:rsidR="005757B3" w:rsidRPr="006D4BDE">
        <w:rPr>
          <w:rFonts w:ascii="Arial" w:hAnsi="Arial" w:cs="Arial"/>
          <w:sz w:val="20"/>
          <w:szCs w:val="20"/>
        </w:rPr>
        <w:fldChar w:fldCharType="end"/>
      </w:r>
      <w:r w:rsidR="005757B3" w:rsidRPr="006D4BDE">
        <w:rPr>
          <w:rFonts w:ascii="Arial" w:hAnsi="Arial" w:cs="Arial"/>
          <w:sz w:val="20"/>
          <w:szCs w:val="20"/>
        </w:rPr>
        <w:t xml:space="preserve">. </w:t>
      </w:r>
      <w:r w:rsidR="00D60511" w:rsidRPr="006D4BDE">
        <w:rPr>
          <w:rFonts w:ascii="Arial" w:hAnsi="Arial" w:cs="Arial"/>
          <w:sz w:val="20"/>
          <w:szCs w:val="20"/>
        </w:rPr>
        <w:t xml:space="preserve">There is also an increased </w:t>
      </w:r>
      <w:r w:rsidR="00DB3736" w:rsidRPr="006D4BDE">
        <w:rPr>
          <w:rFonts w:ascii="Arial" w:hAnsi="Arial" w:cs="Arial"/>
          <w:sz w:val="20"/>
          <w:szCs w:val="20"/>
        </w:rPr>
        <w:t>rate</w:t>
      </w:r>
      <w:r w:rsidR="00D60511" w:rsidRPr="006D4BDE">
        <w:rPr>
          <w:rFonts w:ascii="Arial" w:hAnsi="Arial" w:cs="Arial"/>
          <w:sz w:val="20"/>
          <w:szCs w:val="20"/>
        </w:rPr>
        <w:t xml:space="preserve"> in</w:t>
      </w:r>
      <w:r w:rsidR="00DB3736" w:rsidRPr="006D4BDE">
        <w:rPr>
          <w:rFonts w:ascii="Arial" w:hAnsi="Arial" w:cs="Arial"/>
          <w:sz w:val="20"/>
          <w:szCs w:val="20"/>
        </w:rPr>
        <w:t xml:space="preserve"> </w:t>
      </w:r>
      <w:r w:rsidR="00403D9C" w:rsidRPr="006D4BDE">
        <w:rPr>
          <w:rFonts w:ascii="Arial" w:hAnsi="Arial" w:cs="Arial"/>
          <w:sz w:val="20"/>
          <w:szCs w:val="20"/>
        </w:rPr>
        <w:t xml:space="preserve">mortality associated with an ICH </w:t>
      </w:r>
      <w:r w:rsidR="00D60511" w:rsidRPr="006D4BDE">
        <w:rPr>
          <w:rFonts w:ascii="Arial" w:hAnsi="Arial" w:cs="Arial"/>
          <w:sz w:val="20"/>
          <w:szCs w:val="20"/>
        </w:rPr>
        <w:t>in those</w:t>
      </w:r>
      <w:r w:rsidR="0065216B" w:rsidRPr="006D4BDE">
        <w:rPr>
          <w:rFonts w:ascii="Arial" w:hAnsi="Arial" w:cs="Arial"/>
          <w:sz w:val="20"/>
          <w:szCs w:val="20"/>
        </w:rPr>
        <w:t xml:space="preserve"> with</w:t>
      </w:r>
      <w:r w:rsidR="00403D9C" w:rsidRPr="006D4BDE">
        <w:rPr>
          <w:rFonts w:ascii="Arial" w:hAnsi="Arial" w:cs="Arial"/>
          <w:sz w:val="20"/>
          <w:szCs w:val="20"/>
        </w:rPr>
        <w:t xml:space="preserve"> advanced CKD</w:t>
      </w:r>
      <w:r w:rsidR="00D60511" w:rsidRPr="006D4BDE">
        <w:rPr>
          <w:rFonts w:ascii="Arial" w:hAnsi="Arial" w:cs="Arial"/>
          <w:sz w:val="20"/>
          <w:szCs w:val="20"/>
        </w:rPr>
        <w:t>,</w:t>
      </w:r>
      <w:r w:rsidR="00403D9C" w:rsidRPr="006D4BDE">
        <w:rPr>
          <w:rFonts w:ascii="Arial" w:hAnsi="Arial" w:cs="Arial"/>
          <w:sz w:val="20"/>
          <w:szCs w:val="20"/>
        </w:rPr>
        <w:t xml:space="preserve"> one-year </w:t>
      </w:r>
      <w:r w:rsidR="0065216B" w:rsidRPr="006D4BDE">
        <w:rPr>
          <w:rFonts w:ascii="Arial" w:hAnsi="Arial" w:cs="Arial"/>
          <w:sz w:val="20"/>
          <w:szCs w:val="20"/>
        </w:rPr>
        <w:t xml:space="preserve">mortality with an </w:t>
      </w:r>
      <w:r w:rsidR="00403D9C" w:rsidRPr="006D4BDE">
        <w:rPr>
          <w:rFonts w:ascii="Arial" w:hAnsi="Arial" w:cs="Arial"/>
          <w:sz w:val="20"/>
          <w:szCs w:val="20"/>
        </w:rPr>
        <w:t xml:space="preserve">adjusted HR </w:t>
      </w:r>
      <w:r w:rsidR="00D60511" w:rsidRPr="006D4BDE">
        <w:rPr>
          <w:rFonts w:ascii="Arial" w:hAnsi="Arial" w:cs="Arial"/>
          <w:sz w:val="20"/>
          <w:szCs w:val="20"/>
        </w:rPr>
        <w:t xml:space="preserve">of </w:t>
      </w:r>
      <w:r w:rsidR="00403D9C" w:rsidRPr="006D4BDE">
        <w:rPr>
          <w:rFonts w:ascii="Arial" w:hAnsi="Arial" w:cs="Arial"/>
          <w:sz w:val="20"/>
          <w:szCs w:val="20"/>
        </w:rPr>
        <w:t>3.02(1.91, 4.77) for those with CKD stage 4 and 4.54(2.95, 6.98) for those with CKD stage 5 and on dialysis</w:t>
      </w:r>
      <w:r w:rsidR="00A728D9" w:rsidRPr="006D4BDE">
        <w:rPr>
          <w:rFonts w:ascii="Arial" w:hAnsi="Arial" w:cs="Arial"/>
          <w:sz w:val="20"/>
          <w:szCs w:val="20"/>
        </w:rPr>
        <w:fldChar w:fldCharType="begin"/>
      </w:r>
      <w:r w:rsidR="005746EE" w:rsidRPr="006D4BDE">
        <w:rPr>
          <w:rFonts w:ascii="Arial" w:hAnsi="Arial" w:cs="Arial"/>
          <w:sz w:val="20"/>
          <w:szCs w:val="20"/>
        </w:rPr>
        <w:instrText xml:space="preserve"> ADDIN EN.CITE &lt;EndNote&gt;&lt;Cite&gt;&lt;Author&gt;Wang&lt;/Author&gt;&lt;Year&gt;2023&lt;/Year&gt;&lt;RecNum&gt;12958&lt;/RecNum&gt;&lt;DisplayText&gt;(19)&lt;/DisplayText&gt;&lt;record&gt;&lt;rec-number&gt;12958&lt;/rec-number&gt;&lt;foreign-keys&gt;&lt;key app="EN" db-id="d9v9wzx5s2vxtvedwwv50rafxtzxtds2t29s" timestamp="1719663899"&gt;12958&lt;/key&gt;&lt;/foreign-keys&gt;&lt;ref-type name="Journal Article"&gt;17&lt;/ref-type&gt;&lt;contributors&gt;&lt;authors&gt;&lt;author&gt;Wang, I. Kuan&lt;/author&gt;&lt;author&gt;Yen, Tzung-Hai&lt;/author&gt;&lt;author&gt;Tsai, Chon-Haw&lt;/author&gt;&lt;author&gt;Sun, Yu&lt;/author&gt;&lt;author&gt;Chang, Wei-Lun&lt;/author&gt;&lt;author&gt;Chen, Po-Lin&lt;/author&gt;&lt;author&gt;Lai, Ta-Chang&lt;/author&gt;&lt;author&gt;Yeh, Po-Yen&lt;/author&gt;&lt;author&gt;Wei, Cheng-Yu&lt;/author&gt;&lt;author&gt;Lin, Cheng-Li&lt;/author&gt;&lt;author&gt;Hsu, Kai-Cheng&lt;/author&gt;&lt;author&gt;Li, Chi-Yuan&lt;/author&gt;&lt;author&gt;Sung, Fung-Chang&lt;/author&gt;&lt;author&gt;Hsu, Chung Y.&lt;/author&gt;&lt;author&gt;Taiwan Stroke Registry, Investigators&lt;/author&gt;&lt;/authors&gt;&lt;/contributors&gt;&lt;titles&gt;&lt;title&gt;Renal function is associated with one-month and one-year mortality in patients with intracerebral hemorrhage&lt;/title&gt;&lt;secondary-title&gt;PLOS ONE&lt;/secondary-title&gt;&lt;/titles&gt;&lt;periodical&gt;&lt;full-title&gt;PloS one&lt;/full-title&gt;&lt;/periodical&gt;&lt;pages&gt;e0269096&lt;/pages&gt;&lt;volume&gt;18&lt;/volume&gt;&lt;number&gt;1&lt;/number&gt;&lt;dates&gt;&lt;year&gt;2023&lt;/year&gt;&lt;/dates&gt;&lt;publisher&gt;Public Library of Science&lt;/publisher&gt;&lt;urls&gt;&lt;related-urls&gt;&lt;url&gt;https://doi.org/10.1371/journal.pone.0269096&lt;/url&gt;&lt;/related-urls&gt;&lt;/urls&gt;&lt;electronic-resource-num&gt;10.1371/journal.pone.0269096&lt;/electronic-resource-num&gt;&lt;/record&gt;&lt;/Cite&gt;&lt;/EndNote&gt;</w:instrText>
      </w:r>
      <w:r w:rsidR="00A728D9" w:rsidRPr="006D4BDE">
        <w:rPr>
          <w:rFonts w:ascii="Arial" w:hAnsi="Arial" w:cs="Arial"/>
          <w:sz w:val="20"/>
          <w:szCs w:val="20"/>
        </w:rPr>
        <w:fldChar w:fldCharType="separate"/>
      </w:r>
      <w:r w:rsidR="005746EE" w:rsidRPr="006D4BDE">
        <w:rPr>
          <w:rFonts w:ascii="Arial" w:hAnsi="Arial" w:cs="Arial"/>
          <w:noProof/>
          <w:sz w:val="20"/>
          <w:szCs w:val="20"/>
        </w:rPr>
        <w:t>(</w:t>
      </w:r>
      <w:r w:rsidR="00FE5C5D">
        <w:rPr>
          <w:rFonts w:ascii="Arial" w:hAnsi="Arial" w:cs="Arial"/>
          <w:noProof/>
          <w:sz w:val="20"/>
          <w:szCs w:val="20"/>
        </w:rPr>
        <w:t>3</w:t>
      </w:r>
      <w:r w:rsidR="00A509F8">
        <w:rPr>
          <w:rFonts w:ascii="Arial" w:hAnsi="Arial" w:cs="Arial"/>
          <w:noProof/>
          <w:sz w:val="20"/>
          <w:szCs w:val="20"/>
        </w:rPr>
        <w:t>7</w:t>
      </w:r>
      <w:r w:rsidR="005746EE" w:rsidRPr="006D4BDE">
        <w:rPr>
          <w:rFonts w:ascii="Arial" w:hAnsi="Arial" w:cs="Arial"/>
          <w:noProof/>
          <w:sz w:val="20"/>
          <w:szCs w:val="20"/>
        </w:rPr>
        <w:t>)</w:t>
      </w:r>
      <w:r w:rsidR="00A728D9" w:rsidRPr="006D4BDE">
        <w:rPr>
          <w:rFonts w:ascii="Arial" w:hAnsi="Arial" w:cs="Arial"/>
          <w:sz w:val="20"/>
          <w:szCs w:val="20"/>
        </w:rPr>
        <w:fldChar w:fldCharType="end"/>
      </w:r>
      <w:r w:rsidR="00403D9C" w:rsidRPr="006D4BDE">
        <w:rPr>
          <w:rFonts w:ascii="Arial" w:hAnsi="Arial" w:cs="Arial"/>
          <w:sz w:val="20"/>
          <w:szCs w:val="20"/>
        </w:rPr>
        <w:t xml:space="preserve">. </w:t>
      </w:r>
    </w:p>
    <w:p w14:paraId="62DE0691" w14:textId="77777777" w:rsidR="00BA45C6" w:rsidRPr="006D4BDE" w:rsidRDefault="00BA45C6" w:rsidP="006B2954">
      <w:pPr>
        <w:spacing w:after="0" w:line="360" w:lineRule="auto"/>
        <w:jc w:val="both"/>
        <w:rPr>
          <w:rFonts w:ascii="Arial" w:hAnsi="Arial" w:cs="Arial"/>
          <w:sz w:val="20"/>
          <w:szCs w:val="20"/>
        </w:rPr>
      </w:pPr>
    </w:p>
    <w:p w14:paraId="7F7D3B60" w14:textId="0BDE3EA7" w:rsidR="00C82389" w:rsidRPr="006D4BDE" w:rsidRDefault="00C82389" w:rsidP="006B2954">
      <w:pPr>
        <w:spacing w:after="0" w:line="360" w:lineRule="auto"/>
        <w:jc w:val="both"/>
        <w:rPr>
          <w:rFonts w:ascii="Arial" w:hAnsi="Arial" w:cs="Arial"/>
          <w:sz w:val="20"/>
          <w:szCs w:val="20"/>
        </w:rPr>
      </w:pPr>
      <w:r w:rsidRPr="006D4BDE">
        <w:rPr>
          <w:rFonts w:ascii="Arial" w:hAnsi="Arial" w:cs="Arial"/>
          <w:sz w:val="20"/>
          <w:szCs w:val="20"/>
        </w:rPr>
        <w:t xml:space="preserve">The risk of upper gastrointestinal bleeding (UGIB) </w:t>
      </w:r>
      <w:r w:rsidR="00C9140A" w:rsidRPr="006D4BDE">
        <w:rPr>
          <w:rFonts w:ascii="Arial" w:hAnsi="Arial" w:cs="Arial"/>
          <w:sz w:val="20"/>
          <w:szCs w:val="20"/>
        </w:rPr>
        <w:t>increases</w:t>
      </w:r>
      <w:r w:rsidRPr="006D4BDE">
        <w:rPr>
          <w:rFonts w:ascii="Arial" w:hAnsi="Arial" w:cs="Arial"/>
          <w:sz w:val="20"/>
          <w:szCs w:val="20"/>
        </w:rPr>
        <w:t xml:space="preserve"> as renal function declines which was highlighted in a study by Liang et al </w:t>
      </w:r>
      <w:r w:rsidR="00C4371A" w:rsidRPr="006D4BDE">
        <w:rPr>
          <w:rFonts w:ascii="Arial" w:hAnsi="Arial" w:cs="Arial"/>
          <w:sz w:val="20"/>
          <w:szCs w:val="20"/>
        </w:rPr>
        <w:t>who showed the increased risk across CKD stages 3-5 (not on dialysis)</w:t>
      </w:r>
      <w:r w:rsidR="00C4371A" w:rsidRPr="006D4BDE">
        <w:rPr>
          <w:rFonts w:ascii="Arial" w:hAnsi="Arial" w:cs="Arial"/>
          <w:sz w:val="20"/>
          <w:szCs w:val="20"/>
        </w:rPr>
        <w:fldChar w:fldCharType="begin"/>
      </w:r>
      <w:r w:rsidR="005746EE" w:rsidRPr="006D4BDE">
        <w:rPr>
          <w:rFonts w:ascii="Arial" w:hAnsi="Arial" w:cs="Arial"/>
          <w:sz w:val="20"/>
          <w:szCs w:val="20"/>
        </w:rPr>
        <w:instrText xml:space="preserve"> ADDIN EN.CITE &lt;EndNote&gt;&lt;Cite&gt;&lt;Author&gt;Liang&lt;/Author&gt;&lt;Year&gt;2014&lt;/Year&gt;&lt;RecNum&gt;12490&lt;/RecNum&gt;&lt;DisplayText&gt;(20)&lt;/DisplayText&gt;&lt;record&gt;&lt;rec-number&gt;12490&lt;/rec-number&gt;&lt;foreign-keys&gt;&lt;key app="EN" db-id="d9v9wzx5s2vxtvedwwv50rafxtzxtds2t29s" timestamp="1663922010"&gt;12490&lt;/key&gt;&lt;/foreign-keys&gt;&lt;ref-type name="Journal Article"&gt;17&lt;/ref-type&gt;&lt;contributors&gt;&lt;authors&gt;&lt;author&gt;Liang, Chih-Chia&lt;/author&gt;&lt;author&gt;Wang, Su-Ming&lt;/author&gt;&lt;author&gt;Kuo, Huey-Liang&lt;/author&gt;&lt;author&gt;Chang, Chiz-Tzung&lt;/author&gt;&lt;author&gt;Liu, Jiung-Hsiun&lt;/author&gt;&lt;author&gt;Lin, Hsin-Hung&lt;/author&gt;&lt;author&gt;Wang, I-Kuan&lt;/author&gt;&lt;author&gt;Yang, Ya-Fei&lt;/author&gt;&lt;author&gt;Lu, Yueh-Ju&lt;/author&gt;&lt;author&gt;Chou, Che-Yi&lt;/author&gt;&lt;author&gt;Huang, Chiu-Ching&lt;/author&gt;&lt;/authors&gt;&lt;/contributors&gt;&lt;titles&gt;&lt;title&gt;Upper Gastrointestinal Bleeding in Patients with CKD&lt;/title&gt;&lt;secondary-title&gt;Clinical Journal of the American Society of Nephrology&lt;/secondary-title&gt;&lt;/titles&gt;&lt;periodical&gt;&lt;full-title&gt;Clinical journal of the American Society of Nephrology&lt;/full-title&gt;&lt;/periodical&gt;&lt;pages&gt;1354-1359&lt;/pages&gt;&lt;volume&gt;9&lt;/volume&gt;&lt;number&gt;8&lt;/number&gt;&lt;dates&gt;&lt;year&gt;2014&lt;/year&gt;&lt;/dates&gt;&lt;urls&gt;&lt;related-urls&gt;&lt;url&gt;https://cjasn.asnjournals.org/content/clinjasn/9/8/1354.full.pdf&lt;/url&gt;&lt;/related-urls&gt;&lt;/urls&gt;&lt;electronic-resource-num&gt;10.2215/cjn.09260913&lt;/electronic-resource-num&gt;&lt;/record&gt;&lt;/Cite&gt;&lt;/EndNote&gt;</w:instrText>
      </w:r>
      <w:r w:rsidR="00C4371A" w:rsidRPr="006D4BDE">
        <w:rPr>
          <w:rFonts w:ascii="Arial" w:hAnsi="Arial" w:cs="Arial"/>
          <w:sz w:val="20"/>
          <w:szCs w:val="20"/>
        </w:rPr>
        <w:fldChar w:fldCharType="separate"/>
      </w:r>
      <w:r w:rsidR="005746EE" w:rsidRPr="006D4BDE">
        <w:rPr>
          <w:rFonts w:ascii="Arial" w:hAnsi="Arial" w:cs="Arial"/>
          <w:noProof/>
          <w:sz w:val="20"/>
          <w:szCs w:val="20"/>
        </w:rPr>
        <w:t>(</w:t>
      </w:r>
      <w:r w:rsidR="00FE5C5D">
        <w:rPr>
          <w:rFonts w:ascii="Arial" w:hAnsi="Arial" w:cs="Arial"/>
          <w:noProof/>
          <w:sz w:val="20"/>
          <w:szCs w:val="20"/>
        </w:rPr>
        <w:t>3</w:t>
      </w:r>
      <w:r w:rsidR="00A509F8">
        <w:rPr>
          <w:rFonts w:ascii="Arial" w:hAnsi="Arial" w:cs="Arial"/>
          <w:noProof/>
          <w:sz w:val="20"/>
          <w:szCs w:val="20"/>
        </w:rPr>
        <w:t>8</w:t>
      </w:r>
      <w:r w:rsidR="005746EE" w:rsidRPr="006D4BDE">
        <w:rPr>
          <w:rFonts w:ascii="Arial" w:hAnsi="Arial" w:cs="Arial"/>
          <w:noProof/>
          <w:sz w:val="20"/>
          <w:szCs w:val="20"/>
        </w:rPr>
        <w:t>)</w:t>
      </w:r>
      <w:r w:rsidR="00C4371A" w:rsidRPr="006D4BDE">
        <w:rPr>
          <w:rFonts w:ascii="Arial" w:hAnsi="Arial" w:cs="Arial"/>
          <w:sz w:val="20"/>
          <w:szCs w:val="20"/>
        </w:rPr>
        <w:fldChar w:fldCharType="end"/>
      </w:r>
      <w:r w:rsidR="00C4371A" w:rsidRPr="006D4BDE">
        <w:rPr>
          <w:rFonts w:ascii="Arial" w:hAnsi="Arial" w:cs="Arial"/>
          <w:sz w:val="20"/>
          <w:szCs w:val="20"/>
        </w:rPr>
        <w:t xml:space="preserve">. </w:t>
      </w:r>
      <w:r w:rsidRPr="006D4BDE">
        <w:rPr>
          <w:rFonts w:ascii="Arial" w:hAnsi="Arial" w:cs="Arial"/>
          <w:sz w:val="20"/>
          <w:szCs w:val="20"/>
        </w:rPr>
        <w:t xml:space="preserve"> </w:t>
      </w:r>
      <w:r w:rsidR="00622305" w:rsidRPr="006D4BDE">
        <w:rPr>
          <w:rFonts w:ascii="Arial" w:hAnsi="Arial" w:cs="Arial"/>
          <w:sz w:val="20"/>
          <w:szCs w:val="20"/>
        </w:rPr>
        <w:t xml:space="preserve">A Taiwanese database study identified that CKD and dialysis were independent risk factors for peptic ulcer bleeding (PUB) with a </w:t>
      </w:r>
      <w:r w:rsidR="00AB6FEE" w:rsidRPr="006D4BDE">
        <w:rPr>
          <w:rFonts w:ascii="Arial" w:hAnsi="Arial" w:cs="Arial"/>
          <w:sz w:val="20"/>
          <w:szCs w:val="20"/>
        </w:rPr>
        <w:t xml:space="preserve">Cox </w:t>
      </w:r>
      <w:r w:rsidR="00622305" w:rsidRPr="006D4BDE">
        <w:rPr>
          <w:rFonts w:ascii="Arial" w:hAnsi="Arial" w:cs="Arial"/>
          <w:sz w:val="20"/>
          <w:szCs w:val="20"/>
        </w:rPr>
        <w:t xml:space="preserve">proportional hazard regression analysis </w:t>
      </w:r>
      <w:r w:rsidR="006F1AB6" w:rsidRPr="006D4BDE">
        <w:rPr>
          <w:rFonts w:ascii="Arial" w:hAnsi="Arial" w:cs="Arial"/>
          <w:sz w:val="20"/>
          <w:szCs w:val="20"/>
        </w:rPr>
        <w:t>conferring hazard ratios (</w:t>
      </w:r>
      <w:r w:rsidR="00622305" w:rsidRPr="006D4BDE">
        <w:rPr>
          <w:rFonts w:ascii="Arial" w:hAnsi="Arial" w:cs="Arial"/>
          <w:sz w:val="20"/>
          <w:szCs w:val="20"/>
        </w:rPr>
        <w:t>HR</w:t>
      </w:r>
      <w:r w:rsidR="006F1AB6" w:rsidRPr="006D4BDE">
        <w:rPr>
          <w:rFonts w:ascii="Arial" w:hAnsi="Arial" w:cs="Arial"/>
          <w:sz w:val="20"/>
          <w:szCs w:val="20"/>
        </w:rPr>
        <w:t>) of</w:t>
      </w:r>
      <w:r w:rsidR="00622305" w:rsidRPr="006D4BDE">
        <w:rPr>
          <w:rFonts w:ascii="Arial" w:hAnsi="Arial" w:cs="Arial"/>
          <w:sz w:val="20"/>
          <w:szCs w:val="20"/>
        </w:rPr>
        <w:t xml:space="preserve"> 3.99 </w:t>
      </w:r>
      <w:r w:rsidR="006F1AB6" w:rsidRPr="006D4BDE">
        <w:rPr>
          <w:rFonts w:ascii="Arial" w:hAnsi="Arial" w:cs="Arial"/>
          <w:sz w:val="20"/>
          <w:szCs w:val="20"/>
        </w:rPr>
        <w:t>(</w:t>
      </w:r>
      <w:r w:rsidR="00622305" w:rsidRPr="006D4BDE">
        <w:rPr>
          <w:rFonts w:ascii="Arial" w:hAnsi="Arial" w:cs="Arial"/>
          <w:sz w:val="20"/>
          <w:szCs w:val="20"/>
        </w:rPr>
        <w:t>95 % CI 2.24-7.13)</w:t>
      </w:r>
      <w:r w:rsidR="006F1AB6" w:rsidRPr="006D4BDE">
        <w:rPr>
          <w:rFonts w:ascii="Arial" w:hAnsi="Arial" w:cs="Arial"/>
          <w:sz w:val="20"/>
          <w:szCs w:val="20"/>
        </w:rPr>
        <w:t xml:space="preserve"> for CKD</w:t>
      </w:r>
      <w:r w:rsidR="00622305" w:rsidRPr="006D4BDE">
        <w:rPr>
          <w:rFonts w:ascii="Arial" w:hAnsi="Arial" w:cs="Arial"/>
          <w:sz w:val="20"/>
          <w:szCs w:val="20"/>
        </w:rPr>
        <w:t>, HR 3.71</w:t>
      </w:r>
      <w:r w:rsidR="006F1AB6" w:rsidRPr="006D4BDE">
        <w:rPr>
          <w:rFonts w:ascii="Arial" w:hAnsi="Arial" w:cs="Arial"/>
          <w:sz w:val="20"/>
          <w:szCs w:val="20"/>
        </w:rPr>
        <w:t xml:space="preserve"> (</w:t>
      </w:r>
      <w:r w:rsidR="00622305" w:rsidRPr="006D4BDE">
        <w:rPr>
          <w:rFonts w:ascii="Arial" w:hAnsi="Arial" w:cs="Arial"/>
          <w:sz w:val="20"/>
          <w:szCs w:val="20"/>
        </w:rPr>
        <w:t>95 % CI 2.00-6.87)</w:t>
      </w:r>
      <w:r w:rsidR="006F1AB6" w:rsidRPr="006D4BDE">
        <w:rPr>
          <w:rFonts w:ascii="Arial" w:hAnsi="Arial" w:cs="Arial"/>
          <w:sz w:val="20"/>
          <w:szCs w:val="20"/>
        </w:rPr>
        <w:t xml:space="preserve"> for PD</w:t>
      </w:r>
      <w:r w:rsidR="00622305" w:rsidRPr="006D4BDE">
        <w:rPr>
          <w:rFonts w:ascii="Arial" w:hAnsi="Arial" w:cs="Arial"/>
          <w:sz w:val="20"/>
          <w:szCs w:val="20"/>
        </w:rPr>
        <w:t xml:space="preserve"> and HR 11.96</w:t>
      </w:r>
      <w:r w:rsidR="006F1AB6" w:rsidRPr="006D4BDE">
        <w:rPr>
          <w:rFonts w:ascii="Arial" w:hAnsi="Arial" w:cs="Arial"/>
          <w:sz w:val="20"/>
          <w:szCs w:val="20"/>
        </w:rPr>
        <w:t xml:space="preserve"> </w:t>
      </w:r>
      <w:r w:rsidR="00622305" w:rsidRPr="006D4BDE">
        <w:rPr>
          <w:rFonts w:ascii="Arial" w:hAnsi="Arial" w:cs="Arial"/>
          <w:sz w:val="20"/>
          <w:szCs w:val="20"/>
        </w:rPr>
        <w:t xml:space="preserve"> </w:t>
      </w:r>
      <w:r w:rsidR="006F1AB6" w:rsidRPr="006D4BDE">
        <w:rPr>
          <w:rFonts w:ascii="Arial" w:hAnsi="Arial" w:cs="Arial"/>
          <w:sz w:val="20"/>
          <w:szCs w:val="20"/>
        </w:rPr>
        <w:t>(</w:t>
      </w:r>
      <w:r w:rsidR="00622305" w:rsidRPr="006D4BDE">
        <w:rPr>
          <w:rFonts w:ascii="Arial" w:hAnsi="Arial" w:cs="Arial"/>
          <w:sz w:val="20"/>
          <w:szCs w:val="20"/>
        </w:rPr>
        <w:t>95 % CI 7.04-20.31)</w:t>
      </w:r>
      <w:r w:rsidR="006F1AB6" w:rsidRPr="006D4BDE">
        <w:rPr>
          <w:rFonts w:ascii="Arial" w:hAnsi="Arial" w:cs="Arial"/>
          <w:sz w:val="20"/>
          <w:szCs w:val="20"/>
        </w:rPr>
        <w:t xml:space="preserve"> for HD</w:t>
      </w:r>
      <w:r w:rsidR="006F1AB6" w:rsidRPr="006D4BDE">
        <w:rPr>
          <w:rFonts w:ascii="Arial" w:hAnsi="Arial" w:cs="Arial"/>
          <w:sz w:val="20"/>
          <w:szCs w:val="20"/>
        </w:rPr>
        <w:fldChar w:fldCharType="begin">
          <w:fldData xml:space="preserve">PEVuZE5vdGU+PENpdGU+PEF1dGhvcj5IdWFuZzwvQXV0aG9yPjxZZWFyPjIwMTQ8L1llYXI+PFJl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</w:fldData>
        </w:fldChar>
      </w:r>
      <w:r w:rsidR="005746EE" w:rsidRPr="006D4BDE">
        <w:rPr>
          <w:rFonts w:ascii="Arial" w:hAnsi="Arial" w:cs="Arial"/>
          <w:sz w:val="20"/>
          <w:szCs w:val="20"/>
        </w:rPr>
        <w:instrText xml:space="preserve"> ADDIN EN.CITE </w:instrText>
      </w:r>
      <w:r w:rsidR="005746EE" w:rsidRPr="006D4BDE">
        <w:rPr>
          <w:rFonts w:ascii="Arial" w:hAnsi="Arial" w:cs="Arial"/>
          <w:sz w:val="20"/>
          <w:szCs w:val="20"/>
        </w:rPr>
        <w:fldChar w:fldCharType="begin">
          <w:fldData xml:space="preserve">PEVuZE5vdGU+PENpdGU+PEF1dGhvcj5IdWFuZzwvQXV0aG9yPjxZZWFyPjIwMTQ8L1llYXI+PFJl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</w:fldData>
        </w:fldChar>
      </w:r>
      <w:r w:rsidR="005746EE" w:rsidRPr="006D4BDE">
        <w:rPr>
          <w:rFonts w:ascii="Arial" w:hAnsi="Arial" w:cs="Arial"/>
          <w:sz w:val="20"/>
          <w:szCs w:val="20"/>
        </w:rPr>
        <w:instrText xml:space="preserve"> ADDIN EN.CITE.DATA </w:instrText>
      </w:r>
      <w:r w:rsidR="005746EE" w:rsidRPr="006D4BDE">
        <w:rPr>
          <w:rFonts w:ascii="Arial" w:hAnsi="Arial" w:cs="Arial"/>
          <w:sz w:val="20"/>
          <w:szCs w:val="20"/>
        </w:rPr>
      </w:r>
      <w:r w:rsidR="005746EE" w:rsidRPr="006D4BDE">
        <w:rPr>
          <w:rFonts w:ascii="Arial" w:hAnsi="Arial" w:cs="Arial"/>
          <w:sz w:val="20"/>
          <w:szCs w:val="20"/>
        </w:rPr>
        <w:fldChar w:fldCharType="end"/>
      </w:r>
      <w:r w:rsidR="006F1AB6" w:rsidRPr="006D4BDE">
        <w:rPr>
          <w:rFonts w:ascii="Arial" w:hAnsi="Arial" w:cs="Arial"/>
          <w:sz w:val="20"/>
          <w:szCs w:val="20"/>
        </w:rPr>
      </w:r>
      <w:r w:rsidR="006F1AB6" w:rsidRPr="006D4BDE">
        <w:rPr>
          <w:rFonts w:ascii="Arial" w:hAnsi="Arial" w:cs="Arial"/>
          <w:sz w:val="20"/>
          <w:szCs w:val="20"/>
        </w:rPr>
        <w:fldChar w:fldCharType="separate"/>
      </w:r>
      <w:r w:rsidR="005746EE" w:rsidRPr="006D4BDE">
        <w:rPr>
          <w:rFonts w:ascii="Arial" w:hAnsi="Arial" w:cs="Arial"/>
          <w:noProof/>
          <w:sz w:val="20"/>
          <w:szCs w:val="20"/>
        </w:rPr>
        <w:t>(</w:t>
      </w:r>
      <w:r w:rsidR="00FE5C5D">
        <w:rPr>
          <w:rFonts w:ascii="Arial" w:hAnsi="Arial" w:cs="Arial"/>
          <w:noProof/>
          <w:sz w:val="20"/>
          <w:szCs w:val="20"/>
        </w:rPr>
        <w:t>3</w:t>
      </w:r>
      <w:r w:rsidR="00A509F8">
        <w:rPr>
          <w:rFonts w:ascii="Arial" w:hAnsi="Arial" w:cs="Arial"/>
          <w:noProof/>
          <w:sz w:val="20"/>
          <w:szCs w:val="20"/>
        </w:rPr>
        <w:t>9</w:t>
      </w:r>
      <w:r w:rsidR="005746EE" w:rsidRPr="006D4BDE">
        <w:rPr>
          <w:rFonts w:ascii="Arial" w:hAnsi="Arial" w:cs="Arial"/>
          <w:noProof/>
          <w:sz w:val="20"/>
          <w:szCs w:val="20"/>
        </w:rPr>
        <w:t>)</w:t>
      </w:r>
      <w:r w:rsidR="006F1AB6" w:rsidRPr="006D4BDE">
        <w:rPr>
          <w:rFonts w:ascii="Arial" w:hAnsi="Arial" w:cs="Arial"/>
          <w:sz w:val="20"/>
          <w:szCs w:val="20"/>
        </w:rPr>
        <w:fldChar w:fldCharType="end"/>
      </w:r>
      <w:r w:rsidR="00622305" w:rsidRPr="006D4BDE">
        <w:rPr>
          <w:rFonts w:ascii="Arial" w:hAnsi="Arial" w:cs="Arial"/>
          <w:sz w:val="20"/>
          <w:szCs w:val="20"/>
        </w:rPr>
        <w:t xml:space="preserve">. </w:t>
      </w:r>
      <w:r w:rsidR="003F6C63" w:rsidRPr="006D4BDE">
        <w:rPr>
          <w:rFonts w:ascii="Arial" w:hAnsi="Arial" w:cs="Arial"/>
          <w:sz w:val="20"/>
          <w:szCs w:val="20"/>
        </w:rPr>
        <w:t xml:space="preserve">An American national Inpatient Sample identified that the OR for UGIB hospitalisation in CKD and ESRD was 1.30 (95% CI 1.17–1.46) and 1.84 (95% CI 1.61–2.09), </w:t>
      </w:r>
      <w:r w:rsidR="003F6C63" w:rsidRPr="006D4BDE">
        <w:rPr>
          <w:rFonts w:ascii="Arial" w:hAnsi="Arial" w:cs="Arial"/>
          <w:sz w:val="20"/>
          <w:szCs w:val="20"/>
        </w:rPr>
        <w:lastRenderedPageBreak/>
        <w:t xml:space="preserve">respectively. </w:t>
      </w:r>
      <w:r w:rsidR="00A06611" w:rsidRPr="006D4BDE">
        <w:rPr>
          <w:rFonts w:ascii="Arial" w:hAnsi="Arial" w:cs="Arial"/>
          <w:sz w:val="20"/>
          <w:szCs w:val="20"/>
        </w:rPr>
        <w:t xml:space="preserve">In these groups the risk of UGIB lead to an increased risk of </w:t>
      </w:r>
      <w:r w:rsidR="003F6C63" w:rsidRPr="006D4BDE">
        <w:rPr>
          <w:rFonts w:ascii="Arial" w:hAnsi="Arial" w:cs="Arial"/>
          <w:sz w:val="20"/>
          <w:szCs w:val="20"/>
        </w:rPr>
        <w:t xml:space="preserve">all-cause mortality </w:t>
      </w:r>
      <w:r w:rsidR="00A06611" w:rsidRPr="006D4BDE">
        <w:rPr>
          <w:rFonts w:ascii="Arial" w:hAnsi="Arial" w:cs="Arial"/>
          <w:sz w:val="20"/>
          <w:szCs w:val="20"/>
        </w:rPr>
        <w:t xml:space="preserve">with </w:t>
      </w:r>
      <w:r w:rsidR="003F6C63" w:rsidRPr="006D4BDE">
        <w:rPr>
          <w:rFonts w:ascii="Arial" w:hAnsi="Arial" w:cs="Arial"/>
          <w:sz w:val="20"/>
          <w:szCs w:val="20"/>
        </w:rPr>
        <w:t xml:space="preserve">OR 1.47 (95% CI 1.21–1.78) and 3.02 (95% CI 2.23–4.1), </w:t>
      </w:r>
      <w:r w:rsidR="00A06611" w:rsidRPr="006D4BDE">
        <w:rPr>
          <w:rFonts w:ascii="Arial" w:hAnsi="Arial" w:cs="Arial"/>
          <w:sz w:val="20"/>
          <w:szCs w:val="20"/>
        </w:rPr>
        <w:t xml:space="preserve">for CKD and ESRD </w:t>
      </w:r>
      <w:r w:rsidR="003F6C63" w:rsidRPr="006D4BDE">
        <w:rPr>
          <w:rFonts w:ascii="Arial" w:hAnsi="Arial" w:cs="Arial"/>
          <w:sz w:val="20"/>
          <w:szCs w:val="20"/>
        </w:rPr>
        <w:t>respectively</w:t>
      </w:r>
      <w:r w:rsidR="00A06611" w:rsidRPr="006D4BDE">
        <w:rPr>
          <w:rFonts w:ascii="Arial" w:hAnsi="Arial" w:cs="Arial"/>
          <w:sz w:val="20"/>
          <w:szCs w:val="20"/>
        </w:rPr>
        <w:t xml:space="preserve">. Supporting this </w:t>
      </w:r>
      <w:r w:rsidR="00D737F6" w:rsidRPr="006D4BDE">
        <w:rPr>
          <w:rFonts w:ascii="Arial" w:hAnsi="Arial" w:cs="Arial"/>
          <w:sz w:val="20"/>
          <w:szCs w:val="20"/>
        </w:rPr>
        <w:t xml:space="preserve">Kuo et al identified that </w:t>
      </w:r>
      <w:r w:rsidR="00180E19" w:rsidRPr="006D4BDE">
        <w:rPr>
          <w:rFonts w:ascii="Arial" w:hAnsi="Arial" w:cs="Arial"/>
          <w:sz w:val="20"/>
          <w:szCs w:val="20"/>
        </w:rPr>
        <w:t xml:space="preserve">gastrointestinal bleeding is </w:t>
      </w:r>
      <w:r w:rsidRPr="006D4BDE">
        <w:rPr>
          <w:rFonts w:ascii="Arial" w:hAnsi="Arial" w:cs="Arial"/>
          <w:sz w:val="20"/>
          <w:szCs w:val="20"/>
        </w:rPr>
        <w:t xml:space="preserve">associated with an increased risk of mortality </w:t>
      </w:r>
      <w:r w:rsidR="00180E19" w:rsidRPr="006D4BDE">
        <w:rPr>
          <w:rFonts w:ascii="Arial" w:hAnsi="Arial" w:cs="Arial"/>
          <w:sz w:val="20"/>
          <w:szCs w:val="20"/>
        </w:rPr>
        <w:t>increased</w:t>
      </w:r>
      <w:r w:rsidR="008675C6" w:rsidRPr="006D4BDE">
        <w:rPr>
          <w:rFonts w:ascii="Arial" w:hAnsi="Arial" w:cs="Arial"/>
          <w:sz w:val="20"/>
          <w:szCs w:val="20"/>
        </w:rPr>
        <w:t xml:space="preserve"> in </w:t>
      </w:r>
      <w:r w:rsidRPr="006D4BDE">
        <w:rPr>
          <w:rFonts w:ascii="Arial" w:hAnsi="Arial" w:cs="Arial"/>
          <w:sz w:val="20"/>
          <w:szCs w:val="20"/>
        </w:rPr>
        <w:t xml:space="preserve">CKD stages 3-5 not on dialysis when adjusted for other factors. </w:t>
      </w:r>
      <w:r w:rsidR="00FA51A6" w:rsidRPr="006D4BDE">
        <w:rPr>
          <w:rFonts w:ascii="Arial" w:hAnsi="Arial" w:cs="Arial"/>
          <w:sz w:val="20"/>
          <w:szCs w:val="20"/>
        </w:rPr>
        <w:t>There is an increase in angiodysplasias in patients with CKD compared to those without (13% versus 1.3%) and this risk was heightened in those on dialysis and with a longer duration of CKD</w:t>
      </w:r>
      <w:r w:rsidR="00FA51A6" w:rsidRPr="006D4BDE">
        <w:rPr>
          <w:rFonts w:ascii="Arial" w:hAnsi="Arial" w:cs="Arial"/>
          <w:sz w:val="20"/>
          <w:szCs w:val="20"/>
        </w:rPr>
        <w:fldChar w:fldCharType="begin"/>
      </w:r>
      <w:r w:rsidR="005746EE" w:rsidRPr="006D4BDE">
        <w:rPr>
          <w:rFonts w:ascii="Arial" w:hAnsi="Arial" w:cs="Arial"/>
          <w:sz w:val="20"/>
          <w:szCs w:val="20"/>
        </w:rPr>
        <w:instrText xml:space="preserve"> ADDIN EN.CITE &lt;EndNote&gt;&lt;Cite&gt;&lt;Author&gt;Chalasani&lt;/Author&gt;&lt;Year&gt;1996&lt;/Year&gt;&lt;RecNum&gt;12961&lt;/RecNum&gt;&lt;DisplayText&gt;(22)&lt;/DisplayText&gt;&lt;record&gt;&lt;rec-number&gt;12961&lt;/rec-number&gt;&lt;foreign-keys&gt;&lt;key app="EN" db-id="d9v9wzx5s2vxtvedwwv50rafxtzxtds2t29s" timestamp="1719740928"&gt;12961&lt;/key&gt;&lt;/foreign-keys&gt;&lt;ref-type name="Journal Article"&gt;17&lt;/ref-type&gt;&lt;contributors&gt;&lt;authors&gt;&lt;author&gt;Chalasani, N.&lt;/author&gt;&lt;author&gt;Cotsonis, G.&lt;/author&gt;&lt;author&gt;Wilcox, C. M.&lt;/author&gt;&lt;/authors&gt;&lt;/contributors&gt;&lt;auth-address&gt;Emory University School of Medicine, Division of Digestive Diseases, Emory University School of Public Health, Atlanta, Georgia, USA.&lt;/auth-address&gt;&lt;titles&gt;&lt;title&gt;Upper gastrointestinal bleeding in patients with chronic renal failure: role of vascular ectasia&lt;/title&gt;&lt;secondary-title&gt;Am J Gastroenterol&lt;/secondary-title&gt;&lt;/titles&gt;&lt;periodical&gt;&lt;full-title&gt;Am J Gastroenterol&lt;/full-title&gt;&lt;/periodical&gt;&lt;pages&gt;2329-32&lt;/pages&gt;&lt;volume&gt;91&lt;/volume&gt;&lt;number&gt;11&lt;/number&gt;&lt;edition&gt;1996/11/01&lt;/edition&gt;&lt;keywords&gt;&lt;keyword&gt;Angiodysplasia/*complications/epidemiology&lt;/keyword&gt;&lt;keyword&gt;Duodenal Ulcer/complications/epidemiology&lt;/keyword&gt;&lt;keyword&gt;Duodenum/blood supply&lt;/keyword&gt;&lt;keyword&gt;Endoscopy, Gastrointestinal&lt;/keyword&gt;&lt;keyword&gt;Female&lt;/keyword&gt;&lt;keyword&gt;Gastrointestinal Hemorrhage/*etiology&lt;/keyword&gt;&lt;keyword&gt;Humans&lt;/keyword&gt;&lt;keyword&gt;Kidney Failure, Chronic/*complications&lt;/keyword&gt;&lt;keyword&gt;Male&lt;/keyword&gt;&lt;keyword&gt;Middle Aged&lt;/keyword&gt;&lt;keyword&gt;Peptic Ulcer Hemorrhage/etiology&lt;/keyword&gt;&lt;keyword&gt;Prevalence&lt;/keyword&gt;&lt;keyword&gt;Recurrence&lt;/keyword&gt;&lt;keyword&gt;Stomach/blood supply&lt;/keyword&gt;&lt;keyword&gt;Stomach Ulcer/complications/epidemiology&lt;/keyword&gt;&lt;keyword&gt;Time Factors&lt;/keyword&gt;&lt;/keywords&gt;&lt;dates&gt;&lt;year&gt;1996&lt;/year&gt;&lt;pub-dates&gt;&lt;date&gt;Nov&lt;/date&gt;&lt;/pub-dates&gt;&lt;/dates&gt;&lt;isbn&gt;0002-9270 (Print)&amp;#xD;0002-9270&lt;/isbn&gt;&lt;accession-num&gt;8931412&lt;/accession-num&gt;&lt;urls&gt;&lt;/urls&gt;&lt;remote-database-provider&gt;NLM&lt;/remote-database-provider&gt;&lt;language&gt;eng&lt;/language&gt;&lt;/record&gt;&lt;/Cite&gt;&lt;/EndNote&gt;</w:instrText>
      </w:r>
      <w:r w:rsidR="00FA51A6" w:rsidRPr="006D4BDE">
        <w:rPr>
          <w:rFonts w:ascii="Arial" w:hAnsi="Arial" w:cs="Arial"/>
          <w:sz w:val="20"/>
          <w:szCs w:val="20"/>
        </w:rPr>
        <w:fldChar w:fldCharType="separate"/>
      </w:r>
      <w:r w:rsidR="005746EE" w:rsidRPr="006D4BDE">
        <w:rPr>
          <w:rFonts w:ascii="Arial" w:hAnsi="Arial" w:cs="Arial"/>
          <w:noProof/>
          <w:sz w:val="20"/>
          <w:szCs w:val="20"/>
        </w:rPr>
        <w:t>(</w:t>
      </w:r>
      <w:r w:rsidR="00A509F8">
        <w:rPr>
          <w:rFonts w:ascii="Arial" w:hAnsi="Arial" w:cs="Arial"/>
          <w:noProof/>
          <w:sz w:val="20"/>
          <w:szCs w:val="20"/>
        </w:rPr>
        <w:t>40</w:t>
      </w:r>
      <w:r w:rsidR="005746EE" w:rsidRPr="006D4BDE">
        <w:rPr>
          <w:rFonts w:ascii="Arial" w:hAnsi="Arial" w:cs="Arial"/>
          <w:noProof/>
          <w:sz w:val="20"/>
          <w:szCs w:val="20"/>
        </w:rPr>
        <w:t>)</w:t>
      </w:r>
      <w:r w:rsidR="00FA51A6" w:rsidRPr="006D4BDE">
        <w:rPr>
          <w:rFonts w:ascii="Arial" w:hAnsi="Arial" w:cs="Arial"/>
          <w:sz w:val="20"/>
          <w:szCs w:val="20"/>
        </w:rPr>
        <w:fldChar w:fldCharType="end"/>
      </w:r>
      <w:r w:rsidR="00FA51A6" w:rsidRPr="006D4BDE">
        <w:rPr>
          <w:rFonts w:ascii="Arial" w:hAnsi="Arial" w:cs="Arial"/>
          <w:sz w:val="20"/>
          <w:szCs w:val="20"/>
        </w:rPr>
        <w:t xml:space="preserve">. </w:t>
      </w:r>
      <w:r w:rsidR="000A6098" w:rsidRPr="006D4BDE">
        <w:rPr>
          <w:rFonts w:ascii="Arial" w:hAnsi="Arial" w:cs="Arial"/>
          <w:sz w:val="20"/>
          <w:szCs w:val="20"/>
        </w:rPr>
        <w:t>Angiodysplasias have also been shown to be the leading cause of recurrent lower gastrointestinal (LGI) bleeding in ESRD patients, accounting for 19–32% of LGI bleeds compared with 5-6% of LGI bleeds in the general population</w:t>
      </w:r>
      <w:r w:rsidR="00D64328" w:rsidRPr="006D4BDE">
        <w:rPr>
          <w:rFonts w:ascii="Arial" w:hAnsi="Arial" w:cs="Arial"/>
          <w:sz w:val="20"/>
          <w:szCs w:val="20"/>
        </w:rPr>
        <w:fldChar w:fldCharType="begin"/>
      </w:r>
      <w:r w:rsidR="005746EE" w:rsidRPr="006D4BDE">
        <w:rPr>
          <w:rFonts w:ascii="Arial" w:hAnsi="Arial" w:cs="Arial"/>
          <w:sz w:val="20"/>
          <w:szCs w:val="20"/>
        </w:rPr>
        <w:instrText xml:space="preserve"> ADDIN EN.CITE &lt;EndNote&gt;&lt;Cite&gt;&lt;Author&gt;Foutch&lt;/Author&gt;&lt;Year&gt;1993&lt;/Year&gt;&lt;RecNum&gt;12963&lt;/RecNum&gt;&lt;DisplayText&gt;(23)&lt;/DisplayText&gt;&lt;record&gt;&lt;rec-number&gt;12963&lt;/rec-number&gt;&lt;foreign-keys&gt;&lt;key app="EN" db-id="d9v9wzx5s2vxtvedwwv50rafxtzxtds2t29s" timestamp="1719746966"&gt;12963&lt;/key&gt;&lt;/foreign-keys&gt;&lt;ref-type name="Journal Article"&gt;17&lt;/ref-type&gt;&lt;contributors&gt;&lt;authors&gt;&lt;author&gt;Foutch, P. G.&lt;/author&gt;&lt;/authors&gt;&lt;/contributors&gt;&lt;auth-address&gt;Division of Gastroenterology, Desert Samaritan Medical Center, Mesa, Arizona.&lt;/auth-address&gt;&lt;titles&gt;&lt;title&gt;Angiodysplasia of the gastrointestinal tract&lt;/title&gt;&lt;secondary-title&gt;Am J Gastroenterol&lt;/secondary-title&gt;&lt;/titles&gt;&lt;periodical&gt;&lt;full-title&gt;Am J Gastroenterol&lt;/full-title&gt;&lt;/periodical&gt;&lt;pages&gt;807-18&lt;/pages&gt;&lt;volume&gt;88&lt;/volume&gt;&lt;number&gt;6&lt;/number&gt;&lt;edition&gt;1993/06/01&lt;/edition&gt;&lt;keywords&gt;&lt;keyword&gt;Aging/pathology&lt;/keyword&gt;&lt;keyword&gt;*Angiodysplasia/epidemiology&lt;/keyword&gt;&lt;keyword&gt;*Colonic Diseases/epidemiology&lt;/keyword&gt;&lt;keyword&gt;Estrogens, Conjugated (USP)/therapeutic use&lt;/keyword&gt;&lt;keyword&gt;Female&lt;/keyword&gt;&lt;keyword&gt;*Gastrointestinal Diseases/epidemiology&lt;/keyword&gt;&lt;keyword&gt;Gastrointestinal Hemorrhage/etiology&lt;/keyword&gt;&lt;keyword&gt;Hemostasis, Endoscopic&lt;/keyword&gt;&lt;keyword&gt;Humans&lt;/keyword&gt;&lt;keyword&gt;Incidence&lt;/keyword&gt;&lt;keyword&gt;Male&lt;/keyword&gt;&lt;/keywords&gt;&lt;dates&gt;&lt;year&gt;1993&lt;/year&gt;&lt;pub-dates&gt;&lt;date&gt;Jun&lt;/date&gt;&lt;/pub-dates&gt;&lt;/dates&gt;&lt;isbn&gt;0002-9270 (Print)&amp;#xD;0002-9270&lt;/isbn&gt;&lt;accession-num&gt;8389094&lt;/accession-num&gt;&lt;urls&gt;&lt;/urls&gt;&lt;remote-database-provider&gt;NLM&lt;/remote-database-provider&gt;&lt;language&gt;eng&lt;/language&gt;&lt;/record&gt;&lt;/Cite&gt;&lt;/EndNote&gt;</w:instrText>
      </w:r>
      <w:r w:rsidR="00D64328" w:rsidRPr="006D4BDE">
        <w:rPr>
          <w:rFonts w:ascii="Arial" w:hAnsi="Arial" w:cs="Arial"/>
          <w:sz w:val="20"/>
          <w:szCs w:val="20"/>
        </w:rPr>
        <w:fldChar w:fldCharType="separate"/>
      </w:r>
      <w:r w:rsidR="005746EE" w:rsidRPr="006D4BDE">
        <w:rPr>
          <w:rFonts w:ascii="Arial" w:hAnsi="Arial" w:cs="Arial"/>
          <w:noProof/>
          <w:sz w:val="20"/>
          <w:szCs w:val="20"/>
        </w:rPr>
        <w:t>(</w:t>
      </w:r>
      <w:r w:rsidR="00FE5C5D">
        <w:rPr>
          <w:rFonts w:ascii="Arial" w:hAnsi="Arial" w:cs="Arial"/>
          <w:noProof/>
          <w:sz w:val="20"/>
          <w:szCs w:val="20"/>
        </w:rPr>
        <w:t>4</w:t>
      </w:r>
      <w:r w:rsidR="00A509F8">
        <w:rPr>
          <w:rFonts w:ascii="Arial" w:hAnsi="Arial" w:cs="Arial"/>
          <w:noProof/>
          <w:sz w:val="20"/>
          <w:szCs w:val="20"/>
        </w:rPr>
        <w:t>1</w:t>
      </w:r>
      <w:r w:rsidR="005746EE" w:rsidRPr="006D4BDE">
        <w:rPr>
          <w:rFonts w:ascii="Arial" w:hAnsi="Arial" w:cs="Arial"/>
          <w:noProof/>
          <w:sz w:val="20"/>
          <w:szCs w:val="20"/>
        </w:rPr>
        <w:t>)</w:t>
      </w:r>
      <w:r w:rsidR="00D64328" w:rsidRPr="006D4BDE">
        <w:rPr>
          <w:rFonts w:ascii="Arial" w:hAnsi="Arial" w:cs="Arial"/>
          <w:sz w:val="20"/>
          <w:szCs w:val="20"/>
        </w:rPr>
        <w:fldChar w:fldCharType="end"/>
      </w:r>
      <w:r w:rsidR="000A6098" w:rsidRPr="006D4BDE">
        <w:rPr>
          <w:rFonts w:ascii="Arial" w:hAnsi="Arial" w:cs="Arial"/>
          <w:sz w:val="20"/>
          <w:szCs w:val="20"/>
        </w:rPr>
        <w:t xml:space="preserve">. </w:t>
      </w:r>
    </w:p>
    <w:p w14:paraId="1EBA546C" w14:textId="77777777" w:rsidR="0065216B" w:rsidRPr="006D4BDE" w:rsidRDefault="0065216B" w:rsidP="006B2954">
      <w:pPr>
        <w:spacing w:after="0" w:line="360" w:lineRule="auto"/>
        <w:jc w:val="both"/>
        <w:rPr>
          <w:rFonts w:ascii="Arial" w:hAnsi="Arial" w:cs="Arial"/>
          <w:sz w:val="20"/>
          <w:szCs w:val="20"/>
          <w:u w:val="single"/>
        </w:rPr>
      </w:pPr>
      <w:bookmarkStart w:id="21" w:name="_Hlk162247462"/>
    </w:p>
    <w:p w14:paraId="5AFF2C79" w14:textId="6390DDD5" w:rsidR="00C0783A" w:rsidRPr="006D4BDE" w:rsidRDefault="00382042" w:rsidP="006B2954">
      <w:pPr>
        <w:spacing w:after="0" w:line="360" w:lineRule="auto"/>
        <w:jc w:val="both"/>
        <w:rPr>
          <w:rFonts w:ascii="Arial" w:hAnsi="Arial" w:cs="Arial"/>
          <w:b/>
          <w:bCs/>
          <w:sz w:val="20"/>
          <w:szCs w:val="20"/>
        </w:rPr>
      </w:pPr>
      <w:r w:rsidRPr="006D4BDE">
        <w:rPr>
          <w:rFonts w:ascii="Arial" w:hAnsi="Arial" w:cs="Arial"/>
          <w:b/>
          <w:bCs/>
          <w:sz w:val="20"/>
          <w:szCs w:val="20"/>
        </w:rPr>
        <w:t xml:space="preserve">1.2.4 </w:t>
      </w:r>
      <w:r w:rsidR="00752A40" w:rsidRPr="00752A40">
        <w:rPr>
          <w:rFonts w:ascii="Arial" w:hAnsi="Arial" w:cs="Arial"/>
          <w:b/>
          <w:bCs/>
          <w:sz w:val="20"/>
          <w:szCs w:val="20"/>
        </w:rPr>
        <w:t>Contributory factors for bleeding</w:t>
      </w:r>
    </w:p>
    <w:p w14:paraId="2076F073" w14:textId="77777777" w:rsidR="00BA45C6" w:rsidRPr="006D4BDE" w:rsidRDefault="00BA45C6" w:rsidP="006B2954">
      <w:pPr>
        <w:spacing w:after="0" w:line="360" w:lineRule="auto"/>
        <w:jc w:val="both"/>
        <w:rPr>
          <w:rFonts w:ascii="Arial" w:hAnsi="Arial" w:cs="Arial"/>
          <w:b/>
          <w:bCs/>
          <w:sz w:val="20"/>
          <w:szCs w:val="20"/>
        </w:rPr>
      </w:pPr>
    </w:p>
    <w:p w14:paraId="12AE82BF" w14:textId="0D1FA0B0" w:rsidR="0080407F" w:rsidRPr="006D4BDE" w:rsidRDefault="0080407F" w:rsidP="006B2954">
      <w:pPr>
        <w:spacing w:after="0" w:line="360" w:lineRule="auto"/>
        <w:jc w:val="both"/>
        <w:rPr>
          <w:rFonts w:ascii="Arial" w:hAnsi="Arial" w:cs="Arial"/>
          <w:sz w:val="20"/>
          <w:szCs w:val="20"/>
        </w:rPr>
      </w:pPr>
      <w:r w:rsidRPr="006D4BDE">
        <w:rPr>
          <w:rFonts w:ascii="Arial" w:hAnsi="Arial" w:cs="Arial"/>
          <w:sz w:val="20"/>
          <w:szCs w:val="20"/>
        </w:rPr>
        <w:t>The pathophysiology of the increased risk of h</w:t>
      </w:r>
      <w:r w:rsidR="00BC6187" w:rsidRPr="006D4BDE">
        <w:rPr>
          <w:rFonts w:ascii="Arial" w:hAnsi="Arial" w:cs="Arial"/>
          <w:sz w:val="20"/>
          <w:szCs w:val="20"/>
        </w:rPr>
        <w:t>a</w:t>
      </w:r>
      <w:r w:rsidRPr="006D4BDE">
        <w:rPr>
          <w:rFonts w:ascii="Arial" w:hAnsi="Arial" w:cs="Arial"/>
          <w:sz w:val="20"/>
          <w:szCs w:val="20"/>
        </w:rPr>
        <w:t>emorrhagic events are multifactorial. Factors include a direct result of ur</w:t>
      </w:r>
      <w:r w:rsidR="00BC6187" w:rsidRPr="006D4BDE">
        <w:rPr>
          <w:rFonts w:ascii="Arial" w:hAnsi="Arial" w:cs="Arial"/>
          <w:sz w:val="20"/>
          <w:szCs w:val="20"/>
        </w:rPr>
        <w:t>a</w:t>
      </w:r>
      <w:r w:rsidRPr="006D4BDE">
        <w:rPr>
          <w:rFonts w:ascii="Arial" w:hAnsi="Arial" w:cs="Arial"/>
          <w:sz w:val="20"/>
          <w:szCs w:val="20"/>
        </w:rPr>
        <w:t>emia-related platelet dysfunction or impaired platelet adhesion and aggregation; impaired platelet glycoprotein IIb or IIIa receptor activation; altered von Willebrand factor and nitric oxide metabolism</w:t>
      </w:r>
      <w:r w:rsidR="00F55D6C" w:rsidRPr="006D4BDE">
        <w:rPr>
          <w:rFonts w:ascii="Arial" w:hAnsi="Arial" w:cs="Arial"/>
          <w:sz w:val="20"/>
          <w:szCs w:val="20"/>
        </w:rPr>
        <w:t xml:space="preserve"> along with anaemia</w:t>
      </w:r>
      <w:r w:rsidR="00570CF9" w:rsidRPr="006D4BDE">
        <w:rPr>
          <w:rFonts w:ascii="Arial" w:hAnsi="Arial" w:cs="Arial"/>
          <w:sz w:val="20"/>
          <w:szCs w:val="20"/>
        </w:rPr>
        <w:fldChar w:fldCharType="begin">
          <w:fldData xml:space="preserve">PEVuZE5vdGU+PENpdGU+PEF1dGhvcj5HYWxidXNlcmE8L0F1dGhvcj48WWVhcj4yMDA5PC9ZZWFy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</w:fldData>
        </w:fldChar>
      </w:r>
      <w:r w:rsidR="005746EE" w:rsidRPr="006D4BDE">
        <w:rPr>
          <w:rFonts w:ascii="Arial" w:hAnsi="Arial" w:cs="Arial"/>
          <w:sz w:val="20"/>
          <w:szCs w:val="20"/>
        </w:rPr>
        <w:instrText xml:space="preserve"> ADDIN EN.CITE </w:instrText>
      </w:r>
      <w:r w:rsidR="005746EE" w:rsidRPr="006D4BDE">
        <w:rPr>
          <w:rFonts w:ascii="Arial" w:hAnsi="Arial" w:cs="Arial"/>
          <w:sz w:val="20"/>
          <w:szCs w:val="20"/>
        </w:rPr>
        <w:fldChar w:fldCharType="begin">
          <w:fldData xml:space="preserve">PEVuZE5vdGU+PENpdGU+PEF1dGhvcj5HYWxidXNlcmE8L0F1dGhvcj48WWVhcj4yMDA5PC9ZZWFy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</w:fldData>
        </w:fldChar>
      </w:r>
      <w:r w:rsidR="005746EE" w:rsidRPr="006D4BDE">
        <w:rPr>
          <w:rFonts w:ascii="Arial" w:hAnsi="Arial" w:cs="Arial"/>
          <w:sz w:val="20"/>
          <w:szCs w:val="20"/>
        </w:rPr>
        <w:instrText xml:space="preserve"> ADDIN EN.CITE.DATA </w:instrText>
      </w:r>
      <w:r w:rsidR="005746EE" w:rsidRPr="006D4BDE">
        <w:rPr>
          <w:rFonts w:ascii="Arial" w:hAnsi="Arial" w:cs="Arial"/>
          <w:sz w:val="20"/>
          <w:szCs w:val="20"/>
        </w:rPr>
      </w:r>
      <w:r w:rsidR="005746EE" w:rsidRPr="006D4BDE">
        <w:rPr>
          <w:rFonts w:ascii="Arial" w:hAnsi="Arial" w:cs="Arial"/>
          <w:sz w:val="20"/>
          <w:szCs w:val="20"/>
        </w:rPr>
        <w:fldChar w:fldCharType="end"/>
      </w:r>
      <w:r w:rsidR="00570CF9" w:rsidRPr="006D4BDE">
        <w:rPr>
          <w:rFonts w:ascii="Arial" w:hAnsi="Arial" w:cs="Arial"/>
          <w:sz w:val="20"/>
          <w:szCs w:val="20"/>
        </w:rPr>
      </w:r>
      <w:r w:rsidR="00570CF9" w:rsidRPr="006D4BDE">
        <w:rPr>
          <w:rFonts w:ascii="Arial" w:hAnsi="Arial" w:cs="Arial"/>
          <w:sz w:val="20"/>
          <w:szCs w:val="20"/>
        </w:rPr>
        <w:fldChar w:fldCharType="separate"/>
      </w:r>
      <w:r w:rsidR="005746EE" w:rsidRPr="006D4BDE">
        <w:rPr>
          <w:rFonts w:ascii="Arial" w:hAnsi="Arial" w:cs="Arial"/>
          <w:noProof/>
          <w:sz w:val="20"/>
          <w:szCs w:val="20"/>
        </w:rPr>
        <w:t>(</w:t>
      </w:r>
      <w:r w:rsidR="008F6F01">
        <w:rPr>
          <w:rFonts w:ascii="Arial" w:hAnsi="Arial" w:cs="Arial"/>
          <w:noProof/>
          <w:sz w:val="20"/>
          <w:szCs w:val="20"/>
        </w:rPr>
        <w:t>2</w:t>
      </w:r>
      <w:r w:rsidR="00AA3935">
        <w:rPr>
          <w:rFonts w:ascii="Arial" w:hAnsi="Arial" w:cs="Arial"/>
          <w:noProof/>
          <w:sz w:val="20"/>
          <w:szCs w:val="20"/>
        </w:rPr>
        <w:t>1</w:t>
      </w:r>
      <w:r w:rsidR="008F6F01">
        <w:rPr>
          <w:rFonts w:ascii="Arial" w:hAnsi="Arial" w:cs="Arial"/>
          <w:noProof/>
          <w:sz w:val="20"/>
          <w:szCs w:val="20"/>
        </w:rPr>
        <w:t xml:space="preserve">, </w:t>
      </w:r>
      <w:r w:rsidR="000F208B">
        <w:rPr>
          <w:rFonts w:ascii="Arial" w:hAnsi="Arial" w:cs="Arial"/>
          <w:noProof/>
          <w:sz w:val="20"/>
          <w:szCs w:val="20"/>
        </w:rPr>
        <w:t>2</w:t>
      </w:r>
      <w:r w:rsidR="00AA3935">
        <w:rPr>
          <w:rFonts w:ascii="Arial" w:hAnsi="Arial" w:cs="Arial"/>
          <w:noProof/>
          <w:sz w:val="20"/>
          <w:szCs w:val="20"/>
        </w:rPr>
        <w:t>4</w:t>
      </w:r>
      <w:r w:rsidR="000F208B">
        <w:rPr>
          <w:rFonts w:ascii="Arial" w:hAnsi="Arial" w:cs="Arial"/>
          <w:noProof/>
          <w:sz w:val="20"/>
          <w:szCs w:val="20"/>
        </w:rPr>
        <w:t xml:space="preserve">, </w:t>
      </w:r>
      <w:r w:rsidR="00FE5C5D">
        <w:rPr>
          <w:rFonts w:ascii="Arial" w:hAnsi="Arial" w:cs="Arial"/>
          <w:noProof/>
          <w:sz w:val="20"/>
          <w:szCs w:val="20"/>
        </w:rPr>
        <w:t>4</w:t>
      </w:r>
      <w:r w:rsidR="00AA3935">
        <w:rPr>
          <w:rFonts w:ascii="Arial" w:hAnsi="Arial" w:cs="Arial"/>
          <w:noProof/>
          <w:sz w:val="20"/>
          <w:szCs w:val="20"/>
        </w:rPr>
        <w:t>2</w:t>
      </w:r>
      <w:r w:rsidR="005746EE" w:rsidRPr="006D4BDE">
        <w:rPr>
          <w:rFonts w:ascii="Arial" w:hAnsi="Arial" w:cs="Arial"/>
          <w:noProof/>
          <w:sz w:val="20"/>
          <w:szCs w:val="20"/>
        </w:rPr>
        <w:t>)</w:t>
      </w:r>
      <w:r w:rsidR="00570CF9" w:rsidRPr="006D4BDE">
        <w:rPr>
          <w:rFonts w:ascii="Arial" w:hAnsi="Arial" w:cs="Arial"/>
          <w:sz w:val="20"/>
          <w:szCs w:val="20"/>
        </w:rPr>
        <w:fldChar w:fldCharType="end"/>
      </w:r>
      <w:r w:rsidR="00F55D6C" w:rsidRPr="006D4BDE">
        <w:rPr>
          <w:rFonts w:ascii="Arial" w:hAnsi="Arial" w:cs="Arial"/>
          <w:sz w:val="20"/>
          <w:szCs w:val="20"/>
        </w:rPr>
        <w:t xml:space="preserve">, Anticoagulant and antiplatelet use in this population may further increase </w:t>
      </w:r>
      <w:r w:rsidR="00AB6FEE" w:rsidRPr="006D4BDE">
        <w:rPr>
          <w:rFonts w:ascii="Arial" w:hAnsi="Arial" w:cs="Arial"/>
          <w:sz w:val="20"/>
          <w:szCs w:val="20"/>
        </w:rPr>
        <w:t xml:space="preserve">the </w:t>
      </w:r>
      <w:r w:rsidR="00F55D6C" w:rsidRPr="006D4BDE">
        <w:rPr>
          <w:rFonts w:ascii="Arial" w:hAnsi="Arial" w:cs="Arial"/>
          <w:sz w:val="20"/>
          <w:szCs w:val="20"/>
        </w:rPr>
        <w:t xml:space="preserve">bleeding risk. </w:t>
      </w:r>
    </w:p>
    <w:p w14:paraId="47751F12" w14:textId="77777777" w:rsidR="00BA45C6" w:rsidRPr="006D4BDE" w:rsidRDefault="00BA45C6" w:rsidP="006B2954">
      <w:pPr>
        <w:spacing w:after="0" w:line="360" w:lineRule="auto"/>
        <w:jc w:val="both"/>
        <w:rPr>
          <w:rFonts w:ascii="Arial" w:hAnsi="Arial" w:cs="Arial"/>
          <w:sz w:val="20"/>
          <w:szCs w:val="20"/>
        </w:rPr>
      </w:pPr>
    </w:p>
    <w:p w14:paraId="7DB7E454" w14:textId="7A606E1E" w:rsidR="0065216B" w:rsidRDefault="00C0783A" w:rsidP="006B2954">
      <w:pPr>
        <w:spacing w:after="0" w:line="360" w:lineRule="auto"/>
        <w:jc w:val="both"/>
        <w:rPr>
          <w:rFonts w:ascii="Arial" w:hAnsi="Arial" w:cs="Arial"/>
          <w:sz w:val="20"/>
          <w:szCs w:val="20"/>
        </w:rPr>
      </w:pPr>
      <w:r w:rsidRPr="006D4BDE">
        <w:rPr>
          <w:rFonts w:ascii="Arial" w:hAnsi="Arial" w:cs="Arial"/>
          <w:sz w:val="20"/>
          <w:szCs w:val="20"/>
        </w:rPr>
        <w:t>Studies indicated that uremic toxin accumulation–induced platelet dysfunction was the main cause of bleeding in patients with ESKD</w:t>
      </w:r>
      <w:r w:rsidR="00C9140A" w:rsidRPr="006D4BDE">
        <w:rPr>
          <w:rFonts w:ascii="Arial" w:hAnsi="Arial" w:cs="Arial"/>
          <w:sz w:val="20"/>
          <w:szCs w:val="20"/>
        </w:rPr>
        <w:fldChar w:fldCharType="begin"/>
      </w:r>
      <w:r w:rsidR="005746EE" w:rsidRPr="006D4BDE">
        <w:rPr>
          <w:rFonts w:ascii="Arial" w:hAnsi="Arial" w:cs="Arial"/>
          <w:sz w:val="20"/>
          <w:szCs w:val="20"/>
        </w:rPr>
        <w:instrText xml:space="preserve"> ADDIN EN.CITE &lt;EndNote&gt;&lt;Cite&gt;&lt;Author&gt;Qiu&lt;/Author&gt;&lt;Year&gt;2023&lt;/Year&gt;&lt;RecNum&gt;12943&lt;/RecNum&gt;&lt;DisplayText&gt;(25)&lt;/DisplayText&gt;&lt;record&gt;&lt;rec-number&gt;12943&lt;/rec-number&gt;&lt;foreign-keys&gt;&lt;key app="EN" db-id="d9v9wzx5s2vxtvedwwv50rafxtzxtds2t29s" timestamp="1717759390"&gt;12943&lt;/key&gt;&lt;/foreign-keys&gt;&lt;ref-type name="Journal Article"&gt;17&lt;/ref-type&gt;&lt;contributors&gt;&lt;authors&gt;&lt;author&gt;Qiu, Z.&lt;/author&gt;&lt;author&gt;Pang, X.&lt;/author&gt;&lt;author&gt;Xiang, Q.&lt;/author&gt;&lt;author&gt;Cui, Y.&lt;/author&gt;&lt;/authors&gt;&lt;/contributors&gt;&lt;auth-address&gt;Department of Pharmacy , Peking University First Hospital, Beijing , China.&amp;#xD;Institute of Clinical Pharmacology , Peking University First Hospital, Beijing , China.&lt;/auth-address&gt;&lt;titles&gt;&lt;title&gt;The Crosstalk between Nephropathy and Coagulation Disorder: Pathogenesis, Treatment, and Dilemmas&lt;/title&gt;&lt;secondary-title&gt;J Am Soc Nephrol&lt;/secondary-title&gt;&lt;/titles&gt;&lt;periodical&gt;&lt;full-title&gt;J Am Soc Nephrol&lt;/full-title&gt;&lt;/periodical&gt;&lt;pages&gt;1793-1811&lt;/pages&gt;&lt;volume&gt;34&lt;/volume&gt;&lt;number&gt;11&lt;/number&gt;&lt;edition&gt;2023/07/24&lt;/edition&gt;&lt;keywords&gt;&lt;keyword&gt;Humans&lt;/keyword&gt;&lt;keyword&gt;*Blood Coagulation Disorders/complications/drug therapy&lt;/keyword&gt;&lt;keyword&gt;Anticoagulants/adverse effects&lt;/keyword&gt;&lt;keyword&gt;Kidney&lt;/keyword&gt;&lt;keyword&gt;*Nephrotic Syndrome/drug therapy&lt;/keyword&gt;&lt;keyword&gt;*Thrombosis/complications&lt;/keyword&gt;&lt;keyword&gt;Blood Coagulation Factors&lt;/keyword&gt;&lt;keyword&gt;Hemorrhage&lt;/keyword&gt;&lt;keyword&gt;Heparin/adverse effects&lt;/keyword&gt;&lt;/keywords&gt;&lt;dates&gt;&lt;year&gt;2023&lt;/year&gt;&lt;pub-dates&gt;&lt;date&gt;Nov 1&lt;/date&gt;&lt;/pub-dates&gt;&lt;/dates&gt;&lt;isbn&gt;1046-6673 (Print)&amp;#xD;1046-6673&lt;/isbn&gt;&lt;accession-num&gt;37487015&lt;/accession-num&gt;&lt;urls&gt;&lt;/urls&gt;&lt;custom2&gt;PMC10631605&lt;/custom2&gt;&lt;electronic-resource-num&gt;10.1681/asn.0000000000000199&lt;/electronic-resource-num&gt;&lt;remote-database-provider&gt;NLM&lt;/remote-database-provider&gt;&lt;language&gt;eng&lt;/language&gt;&lt;/record&gt;&lt;/Cite&gt;&lt;/EndNote&gt;</w:instrText>
      </w:r>
      <w:r w:rsidR="00C9140A" w:rsidRPr="006D4BDE">
        <w:rPr>
          <w:rFonts w:ascii="Arial" w:hAnsi="Arial" w:cs="Arial"/>
          <w:sz w:val="20"/>
          <w:szCs w:val="20"/>
        </w:rPr>
        <w:fldChar w:fldCharType="separate"/>
      </w:r>
      <w:r w:rsidR="005746EE" w:rsidRPr="006D4BDE">
        <w:rPr>
          <w:rFonts w:ascii="Arial" w:hAnsi="Arial" w:cs="Arial"/>
          <w:noProof/>
          <w:sz w:val="20"/>
          <w:szCs w:val="20"/>
        </w:rPr>
        <w:t>(</w:t>
      </w:r>
      <w:r w:rsidR="00FE5C5D">
        <w:rPr>
          <w:rFonts w:ascii="Arial" w:hAnsi="Arial" w:cs="Arial"/>
          <w:noProof/>
          <w:sz w:val="20"/>
          <w:szCs w:val="20"/>
        </w:rPr>
        <w:t>4</w:t>
      </w:r>
      <w:r w:rsidR="00AA3935">
        <w:rPr>
          <w:rFonts w:ascii="Arial" w:hAnsi="Arial" w:cs="Arial"/>
          <w:noProof/>
          <w:sz w:val="20"/>
          <w:szCs w:val="20"/>
        </w:rPr>
        <w:t>3</w:t>
      </w:r>
      <w:r w:rsidR="005746EE" w:rsidRPr="006D4BDE">
        <w:rPr>
          <w:rFonts w:ascii="Arial" w:hAnsi="Arial" w:cs="Arial"/>
          <w:noProof/>
          <w:sz w:val="20"/>
          <w:szCs w:val="20"/>
        </w:rPr>
        <w:t>)</w:t>
      </w:r>
      <w:r w:rsidR="00C9140A" w:rsidRPr="006D4BDE">
        <w:rPr>
          <w:rFonts w:ascii="Arial" w:hAnsi="Arial" w:cs="Arial"/>
          <w:sz w:val="20"/>
          <w:szCs w:val="20"/>
        </w:rPr>
        <w:fldChar w:fldCharType="end"/>
      </w:r>
      <w:r w:rsidR="00C9140A" w:rsidRPr="006D4BDE">
        <w:rPr>
          <w:rFonts w:ascii="Arial" w:hAnsi="Arial" w:cs="Arial"/>
          <w:sz w:val="20"/>
          <w:szCs w:val="20"/>
        </w:rPr>
        <w:t>.</w:t>
      </w:r>
      <w:r w:rsidRPr="006D4BDE">
        <w:rPr>
          <w:rFonts w:ascii="Arial" w:hAnsi="Arial" w:cs="Arial"/>
          <w:sz w:val="20"/>
          <w:szCs w:val="20"/>
        </w:rPr>
        <w:t xml:space="preserve"> </w:t>
      </w:r>
      <w:r w:rsidR="00885E49" w:rsidRPr="006D4BDE">
        <w:rPr>
          <w:rFonts w:ascii="Arial" w:hAnsi="Arial" w:cs="Arial"/>
          <w:sz w:val="20"/>
          <w:szCs w:val="20"/>
        </w:rPr>
        <w:t>U</w:t>
      </w:r>
      <w:r w:rsidR="00D159DD" w:rsidRPr="006D4BDE">
        <w:rPr>
          <w:rFonts w:ascii="Arial" w:hAnsi="Arial" w:cs="Arial"/>
          <w:sz w:val="20"/>
          <w:szCs w:val="20"/>
        </w:rPr>
        <w:t xml:space="preserve">remic toxins </w:t>
      </w:r>
      <w:r w:rsidR="00885E49" w:rsidRPr="006D4BDE">
        <w:rPr>
          <w:rFonts w:ascii="Arial" w:hAnsi="Arial" w:cs="Arial"/>
          <w:sz w:val="20"/>
          <w:szCs w:val="20"/>
        </w:rPr>
        <w:t>prevent</w:t>
      </w:r>
      <w:r w:rsidR="00D159DD" w:rsidRPr="006D4BDE">
        <w:rPr>
          <w:rFonts w:ascii="Arial" w:hAnsi="Arial" w:cs="Arial"/>
          <w:sz w:val="20"/>
          <w:szCs w:val="20"/>
        </w:rPr>
        <w:t xml:space="preserve"> the binding of </w:t>
      </w:r>
      <w:proofErr w:type="spellStart"/>
      <w:r w:rsidR="00D159DD" w:rsidRPr="006D4BDE">
        <w:rPr>
          <w:rFonts w:ascii="Arial" w:hAnsi="Arial" w:cs="Arial"/>
          <w:sz w:val="20"/>
          <w:szCs w:val="20"/>
        </w:rPr>
        <w:t>GPIIb</w:t>
      </w:r>
      <w:proofErr w:type="spellEnd"/>
      <w:r w:rsidR="00D159DD" w:rsidRPr="006D4BDE">
        <w:rPr>
          <w:rFonts w:ascii="Arial" w:hAnsi="Arial" w:cs="Arial"/>
          <w:sz w:val="20"/>
          <w:szCs w:val="20"/>
        </w:rPr>
        <w:t xml:space="preserve">/IIIa to fibrinogen without affecting the </w:t>
      </w:r>
      <w:r w:rsidR="00885E49" w:rsidRPr="006D4BDE">
        <w:rPr>
          <w:rFonts w:ascii="Arial" w:hAnsi="Arial" w:cs="Arial"/>
          <w:sz w:val="20"/>
          <w:szCs w:val="20"/>
        </w:rPr>
        <w:t xml:space="preserve">number </w:t>
      </w:r>
      <w:r w:rsidR="00D159DD" w:rsidRPr="006D4BDE">
        <w:rPr>
          <w:rFonts w:ascii="Arial" w:hAnsi="Arial" w:cs="Arial"/>
          <w:sz w:val="20"/>
          <w:szCs w:val="20"/>
        </w:rPr>
        <w:t xml:space="preserve">of </w:t>
      </w:r>
      <w:proofErr w:type="spellStart"/>
      <w:r w:rsidR="00D159DD" w:rsidRPr="006D4BDE">
        <w:rPr>
          <w:rFonts w:ascii="Arial" w:hAnsi="Arial" w:cs="Arial"/>
          <w:sz w:val="20"/>
          <w:szCs w:val="20"/>
        </w:rPr>
        <w:t>GPIIb</w:t>
      </w:r>
      <w:proofErr w:type="spellEnd"/>
      <w:r w:rsidR="00D159DD" w:rsidRPr="006D4BDE">
        <w:rPr>
          <w:rFonts w:ascii="Arial" w:hAnsi="Arial" w:cs="Arial"/>
          <w:sz w:val="20"/>
          <w:szCs w:val="20"/>
        </w:rPr>
        <w:t xml:space="preserve">/IIIa </w:t>
      </w:r>
      <w:r w:rsidR="00885E49" w:rsidRPr="006D4BDE">
        <w:rPr>
          <w:rFonts w:ascii="Arial" w:hAnsi="Arial" w:cs="Arial"/>
          <w:sz w:val="20"/>
          <w:szCs w:val="20"/>
        </w:rPr>
        <w:t xml:space="preserve">receptors </w:t>
      </w:r>
      <w:r w:rsidR="00D159DD" w:rsidRPr="006D4BDE">
        <w:rPr>
          <w:rFonts w:ascii="Arial" w:hAnsi="Arial" w:cs="Arial"/>
          <w:sz w:val="20"/>
          <w:szCs w:val="20"/>
        </w:rPr>
        <w:t>on the platelet membrane, resulting in decreased platelet–platelet adhesion</w:t>
      </w:r>
      <w:r w:rsidR="00D537AC" w:rsidRPr="006D4BDE">
        <w:rPr>
          <w:rFonts w:ascii="Arial" w:hAnsi="Arial" w:cs="Arial"/>
          <w:sz w:val="20"/>
          <w:szCs w:val="20"/>
        </w:rPr>
        <w:fldChar w:fldCharType="begin"/>
      </w:r>
      <w:r w:rsidR="005746EE" w:rsidRPr="006D4BDE">
        <w:rPr>
          <w:rFonts w:ascii="Arial" w:hAnsi="Arial" w:cs="Arial"/>
          <w:sz w:val="20"/>
          <w:szCs w:val="20"/>
        </w:rPr>
        <w:instrText xml:space="preserve"> ADDIN EN.CITE &lt;EndNote&gt;&lt;Cite&gt;&lt;Author&gt;Benigni&lt;/Author&gt;&lt;Year&gt;1993&lt;/Year&gt;&lt;RecNum&gt;12174&lt;/RecNum&gt;&lt;DisplayText&gt;(26)&lt;/DisplayText&gt;&lt;record&gt;&lt;rec-number&gt;12174&lt;/rec-number&gt;&lt;foreign-keys&gt;&lt;key app="EN" db-id="d9v9wzx5s2vxtvedwwv50rafxtzxtds2t29s" timestamp="1625668185"&gt;12174&lt;/key&gt;&lt;/foreign-keys&gt;&lt;ref-type name="Journal Article"&gt;17&lt;/ref-type&gt;&lt;contributors&gt;&lt;authors&gt;&lt;author&gt;Benigni, A.&lt;/author&gt;&lt;author&gt;Boccardo, P.&lt;/author&gt;&lt;author&gt;Galbusera, M.&lt;/author&gt;&lt;author&gt;Monteagudo, J.&lt;/author&gt;&lt;author&gt;De Marco, L.&lt;/author&gt;&lt;author&gt;Remuzzi, G.&lt;/author&gt;&lt;author&gt;Ruggeri, Z. M.&lt;/author&gt;&lt;/authors&gt;&lt;/contributors&gt;&lt;auth-address&gt;Mario Negri Institute for Pharmacological Research, Laboratori Negri Bergamo, Italy.&lt;/auth-address&gt;&lt;titles&gt;&lt;title&gt;Reversible activation defect of the platelet glycoprotein IIb-IIIa complex in patients with uremia&lt;/title&gt;&lt;secondary-title&gt;Am J Kidney Dis&lt;/secondary-title&gt;&lt;/titles&gt;&lt;periodical&gt;&lt;full-title&gt;Am J Kidney Dis&lt;/full-title&gt;&lt;/periodical&gt;&lt;pages&gt;668-76&lt;/pages&gt;&lt;volume&gt;22&lt;/volume&gt;&lt;number&gt;5&lt;/number&gt;&lt;edition&gt;1993/11/01&lt;/edition&gt;&lt;keywords&gt;&lt;keyword&gt;Adult&lt;/keyword&gt;&lt;keyword&gt;Aged&lt;/keyword&gt;&lt;keyword&gt;Female&lt;/keyword&gt;&lt;keyword&gt;Fibrinogen/metabolism&lt;/keyword&gt;&lt;keyword&gt;Flow Cytometry&lt;/keyword&gt;&lt;keyword&gt;Humans&lt;/keyword&gt;&lt;keyword&gt;Male&lt;/keyword&gt;&lt;keyword&gt;Middle Aged&lt;/keyword&gt;&lt;keyword&gt;Platelet Activation/physiology&lt;/keyword&gt;&lt;keyword&gt;Platelet Membrane Glycoproteins/*metabolism&lt;/keyword&gt;&lt;keyword&gt;Renal Dialysis&lt;/keyword&gt;&lt;keyword&gt;Uremia/*blood/therapy&lt;/keyword&gt;&lt;keyword&gt;von Willebrand Factor/metabolism&lt;/keyword&gt;&lt;/keywords&gt;&lt;dates&gt;&lt;year&gt;1993&lt;/year&gt;&lt;pub-dates&gt;&lt;date&gt;Nov&lt;/date&gt;&lt;/pub-dates&gt;&lt;/dates&gt;&lt;isbn&gt;0272-6386 (Print)&amp;#xD;0272-6386&lt;/isbn&gt;&lt;accession-num&gt;8238012&lt;/accession-num&gt;&lt;urls&gt;&lt;/urls&gt;&lt;electronic-resource-num&gt;10.1016/s0272-6386(12)80429-x&lt;/electronic-resource-num&gt;&lt;remote-database-provider&gt;NLM&lt;/remote-database-provider&gt;&lt;language&gt;eng&lt;/language&gt;&lt;/record&gt;&lt;/Cite&gt;&lt;/EndNote&gt;</w:instrText>
      </w:r>
      <w:r w:rsidR="00D537AC" w:rsidRPr="006D4BDE">
        <w:rPr>
          <w:rFonts w:ascii="Arial" w:hAnsi="Arial" w:cs="Arial"/>
          <w:sz w:val="20"/>
          <w:szCs w:val="20"/>
        </w:rPr>
        <w:fldChar w:fldCharType="separate"/>
      </w:r>
      <w:r w:rsidR="005746EE" w:rsidRPr="006D4BDE">
        <w:rPr>
          <w:rFonts w:ascii="Arial" w:hAnsi="Arial" w:cs="Arial"/>
          <w:noProof/>
          <w:sz w:val="20"/>
          <w:szCs w:val="20"/>
        </w:rPr>
        <w:t>(</w:t>
      </w:r>
      <w:r w:rsidR="00FE5C5D">
        <w:rPr>
          <w:rFonts w:ascii="Arial" w:hAnsi="Arial" w:cs="Arial"/>
          <w:noProof/>
          <w:sz w:val="20"/>
          <w:szCs w:val="20"/>
        </w:rPr>
        <w:t>4</w:t>
      </w:r>
      <w:r w:rsidR="00AA3935">
        <w:rPr>
          <w:rFonts w:ascii="Arial" w:hAnsi="Arial" w:cs="Arial"/>
          <w:noProof/>
          <w:sz w:val="20"/>
          <w:szCs w:val="20"/>
        </w:rPr>
        <w:t>4</w:t>
      </w:r>
      <w:r w:rsidR="005746EE" w:rsidRPr="006D4BDE">
        <w:rPr>
          <w:rFonts w:ascii="Arial" w:hAnsi="Arial" w:cs="Arial"/>
          <w:noProof/>
          <w:sz w:val="20"/>
          <w:szCs w:val="20"/>
        </w:rPr>
        <w:t>)</w:t>
      </w:r>
      <w:r w:rsidR="00D537AC" w:rsidRPr="006D4BDE">
        <w:rPr>
          <w:rFonts w:ascii="Arial" w:hAnsi="Arial" w:cs="Arial"/>
          <w:sz w:val="20"/>
          <w:szCs w:val="20"/>
        </w:rPr>
        <w:fldChar w:fldCharType="end"/>
      </w:r>
      <w:r w:rsidR="00885E49" w:rsidRPr="006D4BDE">
        <w:rPr>
          <w:rFonts w:ascii="Arial" w:hAnsi="Arial" w:cs="Arial"/>
          <w:sz w:val="20"/>
          <w:szCs w:val="20"/>
        </w:rPr>
        <w:t>.</w:t>
      </w:r>
      <w:r w:rsidR="00D159DD" w:rsidRPr="006D4BDE">
        <w:rPr>
          <w:rFonts w:ascii="Arial" w:hAnsi="Arial" w:cs="Arial"/>
          <w:sz w:val="20"/>
          <w:szCs w:val="20"/>
        </w:rPr>
        <w:t xml:space="preserve"> </w:t>
      </w:r>
      <w:r w:rsidR="00D537AC" w:rsidRPr="006D4BDE">
        <w:rPr>
          <w:rFonts w:ascii="Arial" w:hAnsi="Arial" w:cs="Arial"/>
          <w:sz w:val="20"/>
          <w:szCs w:val="20"/>
        </w:rPr>
        <w:t>Uraemic toxins degrade the</w:t>
      </w:r>
      <w:r w:rsidR="00D159DD" w:rsidRPr="006D4BDE">
        <w:rPr>
          <w:rFonts w:ascii="Arial" w:hAnsi="Arial" w:cs="Arial"/>
          <w:sz w:val="20"/>
          <w:szCs w:val="20"/>
        </w:rPr>
        <w:t xml:space="preserve"> GPIb </w:t>
      </w:r>
      <w:r w:rsidR="00D537AC" w:rsidRPr="006D4BDE">
        <w:rPr>
          <w:rFonts w:ascii="Arial" w:hAnsi="Arial" w:cs="Arial"/>
          <w:sz w:val="20"/>
          <w:szCs w:val="20"/>
        </w:rPr>
        <w:t xml:space="preserve">receptor </w:t>
      </w:r>
      <w:r w:rsidR="00D159DD" w:rsidRPr="006D4BDE">
        <w:rPr>
          <w:rFonts w:ascii="Arial" w:hAnsi="Arial" w:cs="Arial"/>
          <w:sz w:val="20"/>
          <w:szCs w:val="20"/>
        </w:rPr>
        <w:t xml:space="preserve">on the platelet membrane, which </w:t>
      </w:r>
      <w:r w:rsidR="00D537AC" w:rsidRPr="006D4BDE">
        <w:rPr>
          <w:rFonts w:ascii="Arial" w:hAnsi="Arial" w:cs="Arial"/>
          <w:sz w:val="20"/>
          <w:szCs w:val="20"/>
        </w:rPr>
        <w:t>affects</w:t>
      </w:r>
      <w:r w:rsidR="00D159DD" w:rsidRPr="006D4BDE">
        <w:rPr>
          <w:rFonts w:ascii="Arial" w:hAnsi="Arial" w:cs="Arial"/>
          <w:sz w:val="20"/>
          <w:szCs w:val="20"/>
        </w:rPr>
        <w:t xml:space="preserve"> the binding of </w:t>
      </w:r>
      <w:r w:rsidR="00D75393">
        <w:rPr>
          <w:rFonts w:ascii="Arial" w:hAnsi="Arial" w:cs="Arial"/>
          <w:sz w:val="20"/>
          <w:szCs w:val="20"/>
        </w:rPr>
        <w:t>V</w:t>
      </w:r>
      <w:r w:rsidR="00D159DD" w:rsidRPr="006D4BDE">
        <w:rPr>
          <w:rFonts w:ascii="Arial" w:hAnsi="Arial" w:cs="Arial"/>
          <w:sz w:val="20"/>
          <w:szCs w:val="20"/>
        </w:rPr>
        <w:t xml:space="preserve">WFs with </w:t>
      </w:r>
      <w:proofErr w:type="spellStart"/>
      <w:r w:rsidR="00D159DD" w:rsidRPr="006D4BDE">
        <w:rPr>
          <w:rFonts w:ascii="Arial" w:hAnsi="Arial" w:cs="Arial"/>
          <w:sz w:val="20"/>
          <w:szCs w:val="20"/>
        </w:rPr>
        <w:t>GPIb</w:t>
      </w:r>
      <w:proofErr w:type="spellEnd"/>
      <w:r w:rsidR="00D159DD" w:rsidRPr="006D4BDE">
        <w:rPr>
          <w:rFonts w:ascii="Arial" w:hAnsi="Arial" w:cs="Arial"/>
          <w:sz w:val="20"/>
          <w:szCs w:val="20"/>
        </w:rPr>
        <w:t xml:space="preserve"> leading to </w:t>
      </w:r>
      <w:r w:rsidR="00D537AC" w:rsidRPr="006D4BDE">
        <w:rPr>
          <w:rFonts w:ascii="Arial" w:hAnsi="Arial" w:cs="Arial"/>
          <w:sz w:val="20"/>
          <w:szCs w:val="20"/>
        </w:rPr>
        <w:t xml:space="preserve">reduced </w:t>
      </w:r>
      <w:r w:rsidR="00D159DD" w:rsidRPr="006D4BDE">
        <w:rPr>
          <w:rFonts w:ascii="Arial" w:hAnsi="Arial" w:cs="Arial"/>
          <w:sz w:val="20"/>
          <w:szCs w:val="20"/>
        </w:rPr>
        <w:t>platelet–vessel wall adhesion</w:t>
      </w:r>
      <w:r w:rsidR="00D537AC" w:rsidRPr="006D4BDE">
        <w:rPr>
          <w:rFonts w:ascii="Arial" w:hAnsi="Arial" w:cs="Arial"/>
          <w:sz w:val="20"/>
          <w:szCs w:val="20"/>
        </w:rPr>
        <w:fldChar w:fldCharType="begin"/>
      </w:r>
      <w:r w:rsidR="005746EE" w:rsidRPr="006D4BDE">
        <w:rPr>
          <w:rFonts w:ascii="Arial" w:hAnsi="Arial" w:cs="Arial"/>
          <w:sz w:val="20"/>
          <w:szCs w:val="20"/>
        </w:rPr>
        <w:instrText xml:space="preserve"> ADDIN EN.CITE &lt;EndNote&gt;&lt;Cite&gt;&lt;Author&gt;Sloand&lt;/Author&gt;&lt;Year&gt;1991&lt;/Year&gt;&lt;RecNum&gt;12967&lt;/RecNum&gt;&lt;DisplayText&gt;(27)&lt;/DisplayText&gt;&lt;record&gt;&lt;rec-number&gt;12967&lt;/rec-number&gt;&lt;foreign-keys&gt;&lt;key app="EN" db-id="d9v9wzx5s2vxtvedwwv50rafxtzxtds2t29s" timestamp="1719756380"&gt;12967&lt;/key&gt;&lt;/foreign-keys&gt;&lt;ref-type name="Journal Article"&gt;17&lt;/ref-type&gt;&lt;contributors&gt;&lt;authors&gt;&lt;author&gt;Sloand, E. M.&lt;/author&gt;&lt;author&gt;Sloand, J. A.&lt;/author&gt;&lt;author&gt;Prodouz, K.&lt;/author&gt;&lt;author&gt;Klein, H. G.&lt;/author&gt;&lt;author&gt;Yu, M. W.&lt;/author&gt;&lt;author&gt;Arvath, L. H.&lt;/author&gt;&lt;author&gt;Ricke, W. F.&lt;/author&gt;&lt;/authors&gt;&lt;/contributors&gt;&lt;titles&gt;&lt;title&gt;Reduction of platelet glycoprotein Ib in uraemia&lt;/title&gt;&lt;secondary-title&gt;British Journal of Haematology&lt;/secondary-title&gt;&lt;/titles&gt;&lt;periodical&gt;&lt;full-title&gt;British Journal of Haematology&lt;/full-title&gt;&lt;/periodical&gt;&lt;pages&gt;375-381&lt;/pages&gt;&lt;volume&gt;77&lt;/volume&gt;&lt;number&gt;3&lt;/number&gt;&lt;dates&gt;&lt;year&gt;1991&lt;/year&gt;&lt;/dates&gt;&lt;isbn&gt;0007-1048&lt;/isbn&gt;&lt;urls&gt;&lt;related-urls&gt;&lt;url&gt;https://onlinelibrary.wiley.com/doi/abs/10.1111/j.1365-2141.1991.tb08587.x&lt;/url&gt;&lt;/related-urls&gt;&lt;/urls&gt;&lt;electronic-resource-num&gt;https://doi.org/10.1111/j.1365-2141.1991.tb08587.x&lt;/electronic-resource-num&gt;&lt;/record&gt;&lt;/Cite&gt;&lt;/EndNote&gt;</w:instrText>
      </w:r>
      <w:r w:rsidR="00D537AC" w:rsidRPr="006D4BDE">
        <w:rPr>
          <w:rFonts w:ascii="Arial" w:hAnsi="Arial" w:cs="Arial"/>
          <w:sz w:val="20"/>
          <w:szCs w:val="20"/>
        </w:rPr>
        <w:fldChar w:fldCharType="separate"/>
      </w:r>
      <w:r w:rsidR="005746EE" w:rsidRPr="006D4BDE">
        <w:rPr>
          <w:rFonts w:ascii="Arial" w:hAnsi="Arial" w:cs="Arial"/>
          <w:noProof/>
          <w:sz w:val="20"/>
          <w:szCs w:val="20"/>
        </w:rPr>
        <w:t>(</w:t>
      </w:r>
      <w:r w:rsidR="00FE5C5D">
        <w:rPr>
          <w:rFonts w:ascii="Arial" w:hAnsi="Arial" w:cs="Arial"/>
          <w:noProof/>
          <w:sz w:val="20"/>
          <w:szCs w:val="20"/>
        </w:rPr>
        <w:t>4</w:t>
      </w:r>
      <w:r w:rsidR="00AA3935">
        <w:rPr>
          <w:rFonts w:ascii="Arial" w:hAnsi="Arial" w:cs="Arial"/>
          <w:noProof/>
          <w:sz w:val="20"/>
          <w:szCs w:val="20"/>
        </w:rPr>
        <w:t>5</w:t>
      </w:r>
      <w:r w:rsidR="005746EE" w:rsidRPr="006D4BDE">
        <w:rPr>
          <w:rFonts w:ascii="Arial" w:hAnsi="Arial" w:cs="Arial"/>
          <w:noProof/>
          <w:sz w:val="20"/>
          <w:szCs w:val="20"/>
        </w:rPr>
        <w:t>)</w:t>
      </w:r>
      <w:r w:rsidR="00D537AC" w:rsidRPr="006D4BDE">
        <w:rPr>
          <w:rFonts w:ascii="Arial" w:hAnsi="Arial" w:cs="Arial"/>
          <w:sz w:val="20"/>
          <w:szCs w:val="20"/>
        </w:rPr>
        <w:fldChar w:fldCharType="end"/>
      </w:r>
      <w:r w:rsidR="00D159DD" w:rsidRPr="006D4BDE">
        <w:rPr>
          <w:rFonts w:ascii="Arial" w:hAnsi="Arial" w:cs="Arial"/>
          <w:sz w:val="20"/>
          <w:szCs w:val="20"/>
        </w:rPr>
        <w:t>. Uremic toxins also induce nitric oxide and prostacyclin production in endothelial cells, causing platelet dysfunction</w:t>
      </w:r>
      <w:r w:rsidR="002A1E92" w:rsidRPr="006D4BDE">
        <w:rPr>
          <w:rFonts w:ascii="Arial" w:hAnsi="Arial" w:cs="Arial"/>
          <w:sz w:val="20"/>
          <w:szCs w:val="20"/>
        </w:rPr>
        <w:fldChar w:fldCharType="begin">
          <w:fldData xml:space="preserve">PEVuZE5vdGU+PENpdGU+PEF1dGhvcj5KYWxhbDwvQXV0aG9yPjxZZWFyPjIwMTA8L1llYXI+PFJl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</w:fldData>
        </w:fldChar>
      </w:r>
      <w:r w:rsidR="005746EE" w:rsidRPr="006D4BDE">
        <w:rPr>
          <w:rFonts w:ascii="Arial" w:hAnsi="Arial" w:cs="Arial"/>
          <w:sz w:val="20"/>
          <w:szCs w:val="20"/>
        </w:rPr>
        <w:instrText xml:space="preserve"> ADDIN EN.CITE </w:instrText>
      </w:r>
      <w:r w:rsidR="005746EE" w:rsidRPr="006D4BDE">
        <w:rPr>
          <w:rFonts w:ascii="Arial" w:hAnsi="Arial" w:cs="Arial"/>
          <w:sz w:val="20"/>
          <w:szCs w:val="20"/>
        </w:rPr>
        <w:fldChar w:fldCharType="begin">
          <w:fldData xml:space="preserve">PEVuZE5vdGU+PENpdGU+PEF1dGhvcj5KYWxhbDwvQXV0aG9yPjxZZWFyPjIwMTA8L1llYXI+PFJl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</w:fldData>
        </w:fldChar>
      </w:r>
      <w:r w:rsidR="005746EE" w:rsidRPr="006D4BDE">
        <w:rPr>
          <w:rFonts w:ascii="Arial" w:hAnsi="Arial" w:cs="Arial"/>
          <w:sz w:val="20"/>
          <w:szCs w:val="20"/>
        </w:rPr>
        <w:instrText xml:space="preserve"> ADDIN EN.CITE.DATA </w:instrText>
      </w:r>
      <w:r w:rsidR="005746EE" w:rsidRPr="006D4BDE">
        <w:rPr>
          <w:rFonts w:ascii="Arial" w:hAnsi="Arial" w:cs="Arial"/>
          <w:sz w:val="20"/>
          <w:szCs w:val="20"/>
        </w:rPr>
      </w:r>
      <w:r w:rsidR="005746EE" w:rsidRPr="006D4BDE">
        <w:rPr>
          <w:rFonts w:ascii="Arial" w:hAnsi="Arial" w:cs="Arial"/>
          <w:sz w:val="20"/>
          <w:szCs w:val="20"/>
        </w:rPr>
        <w:fldChar w:fldCharType="end"/>
      </w:r>
      <w:r w:rsidR="002A1E92" w:rsidRPr="006D4BDE">
        <w:rPr>
          <w:rFonts w:ascii="Arial" w:hAnsi="Arial" w:cs="Arial"/>
          <w:sz w:val="20"/>
          <w:szCs w:val="20"/>
        </w:rPr>
      </w:r>
      <w:r w:rsidR="002A1E92" w:rsidRPr="006D4BDE">
        <w:rPr>
          <w:rFonts w:ascii="Arial" w:hAnsi="Arial" w:cs="Arial"/>
          <w:sz w:val="20"/>
          <w:szCs w:val="20"/>
        </w:rPr>
        <w:fldChar w:fldCharType="separate"/>
      </w:r>
      <w:r w:rsidR="005746EE" w:rsidRPr="006D4BDE">
        <w:rPr>
          <w:rFonts w:ascii="Arial" w:hAnsi="Arial" w:cs="Arial"/>
          <w:noProof/>
          <w:sz w:val="20"/>
          <w:szCs w:val="20"/>
        </w:rPr>
        <w:t>(</w:t>
      </w:r>
      <w:r w:rsidR="00FE5C5D">
        <w:rPr>
          <w:rFonts w:ascii="Arial" w:hAnsi="Arial" w:cs="Arial"/>
          <w:noProof/>
          <w:sz w:val="20"/>
          <w:szCs w:val="20"/>
        </w:rPr>
        <w:t>4</w:t>
      </w:r>
      <w:r w:rsidR="00AA3935">
        <w:rPr>
          <w:rFonts w:ascii="Arial" w:hAnsi="Arial" w:cs="Arial"/>
          <w:noProof/>
          <w:sz w:val="20"/>
          <w:szCs w:val="20"/>
        </w:rPr>
        <w:t>6</w:t>
      </w:r>
      <w:r w:rsidR="005746EE" w:rsidRPr="006D4BDE">
        <w:rPr>
          <w:rFonts w:ascii="Arial" w:hAnsi="Arial" w:cs="Arial"/>
          <w:noProof/>
          <w:sz w:val="20"/>
          <w:szCs w:val="20"/>
        </w:rPr>
        <w:t>)</w:t>
      </w:r>
      <w:r w:rsidR="002A1E92" w:rsidRPr="006D4BDE">
        <w:rPr>
          <w:rFonts w:ascii="Arial" w:hAnsi="Arial" w:cs="Arial"/>
          <w:sz w:val="20"/>
          <w:szCs w:val="20"/>
        </w:rPr>
        <w:fldChar w:fldCharType="end"/>
      </w:r>
      <w:r w:rsidR="001A6D3C" w:rsidRPr="006D4BDE">
        <w:rPr>
          <w:rFonts w:ascii="Arial" w:hAnsi="Arial" w:cs="Arial"/>
          <w:sz w:val="20"/>
          <w:szCs w:val="20"/>
        </w:rPr>
        <w:t>.</w:t>
      </w:r>
      <w:r w:rsidR="00D159DD" w:rsidRPr="006D4BDE">
        <w:rPr>
          <w:rFonts w:ascii="Arial" w:hAnsi="Arial" w:cs="Arial"/>
          <w:sz w:val="20"/>
          <w:szCs w:val="20"/>
        </w:rPr>
        <w:t xml:space="preserve"> </w:t>
      </w:r>
      <w:r w:rsidR="002A1E92" w:rsidRPr="006D4BDE">
        <w:rPr>
          <w:rFonts w:ascii="Arial" w:hAnsi="Arial" w:cs="Arial"/>
          <w:sz w:val="20"/>
          <w:szCs w:val="20"/>
        </w:rPr>
        <w:t>Erythrocytes are important in moving platelets toward the vascular wall so anaemia can also contribute to the increased risk of bleeding because platelets become combined with erythrocytes and this reduces platelet vessel wall interaction</w:t>
      </w:r>
      <w:r w:rsidR="00F55D6C" w:rsidRPr="006D4BDE">
        <w:rPr>
          <w:rFonts w:ascii="Arial" w:hAnsi="Arial" w:cs="Arial"/>
          <w:sz w:val="20"/>
          <w:szCs w:val="20"/>
        </w:rPr>
        <w:fldChar w:fldCharType="begin">
          <w:fldData xml:space="preserve">PEVuZE5vdGU+PENpdGU+PEF1dGhvcj5KYWxhbDwvQXV0aG9yPjxZZWFyPjIwMTA8L1llYXI+PFJl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=
</w:fldData>
        </w:fldChar>
      </w:r>
      <w:r w:rsidR="005746EE" w:rsidRPr="006D4BDE">
        <w:rPr>
          <w:rFonts w:ascii="Arial" w:hAnsi="Arial" w:cs="Arial"/>
          <w:sz w:val="20"/>
          <w:szCs w:val="20"/>
        </w:rPr>
        <w:instrText xml:space="preserve"> ADDIN EN.CITE </w:instrText>
      </w:r>
      <w:r w:rsidR="005746EE" w:rsidRPr="006D4BDE">
        <w:rPr>
          <w:rFonts w:ascii="Arial" w:hAnsi="Arial" w:cs="Arial"/>
          <w:sz w:val="20"/>
          <w:szCs w:val="20"/>
        </w:rPr>
        <w:fldChar w:fldCharType="begin">
          <w:fldData xml:space="preserve">PEVuZE5vdGU+PENpdGU+PEF1dGhvcj5KYWxhbDwvQXV0aG9yPjxZZWFyPjIwMTA8L1llYXI+PFJl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=
</w:fldData>
        </w:fldChar>
      </w:r>
      <w:r w:rsidR="005746EE" w:rsidRPr="006D4BDE">
        <w:rPr>
          <w:rFonts w:ascii="Arial" w:hAnsi="Arial" w:cs="Arial"/>
          <w:sz w:val="20"/>
          <w:szCs w:val="20"/>
        </w:rPr>
        <w:instrText xml:space="preserve"> ADDIN EN.CITE.DATA </w:instrText>
      </w:r>
      <w:r w:rsidR="005746EE" w:rsidRPr="006D4BDE">
        <w:rPr>
          <w:rFonts w:ascii="Arial" w:hAnsi="Arial" w:cs="Arial"/>
          <w:sz w:val="20"/>
          <w:szCs w:val="20"/>
        </w:rPr>
      </w:r>
      <w:r w:rsidR="005746EE" w:rsidRPr="006D4BDE">
        <w:rPr>
          <w:rFonts w:ascii="Arial" w:hAnsi="Arial" w:cs="Arial"/>
          <w:sz w:val="20"/>
          <w:szCs w:val="20"/>
        </w:rPr>
        <w:fldChar w:fldCharType="end"/>
      </w:r>
      <w:r w:rsidR="00F55D6C" w:rsidRPr="006D4BDE">
        <w:rPr>
          <w:rFonts w:ascii="Arial" w:hAnsi="Arial" w:cs="Arial"/>
          <w:sz w:val="20"/>
          <w:szCs w:val="20"/>
        </w:rPr>
      </w:r>
      <w:r w:rsidR="00F55D6C" w:rsidRPr="006D4BDE">
        <w:rPr>
          <w:rFonts w:ascii="Arial" w:hAnsi="Arial" w:cs="Arial"/>
          <w:sz w:val="20"/>
          <w:szCs w:val="20"/>
        </w:rPr>
        <w:fldChar w:fldCharType="separate"/>
      </w:r>
      <w:r w:rsidR="005746EE" w:rsidRPr="006D4BDE">
        <w:rPr>
          <w:rFonts w:ascii="Arial" w:hAnsi="Arial" w:cs="Arial"/>
          <w:noProof/>
          <w:sz w:val="20"/>
          <w:szCs w:val="20"/>
        </w:rPr>
        <w:t>(</w:t>
      </w:r>
      <w:r w:rsidR="008F6F01">
        <w:rPr>
          <w:rFonts w:ascii="Arial" w:hAnsi="Arial" w:cs="Arial"/>
          <w:noProof/>
          <w:sz w:val="20"/>
          <w:szCs w:val="20"/>
        </w:rPr>
        <w:t>2</w:t>
      </w:r>
      <w:r w:rsidR="00AA3935">
        <w:rPr>
          <w:rFonts w:ascii="Arial" w:hAnsi="Arial" w:cs="Arial"/>
          <w:noProof/>
          <w:sz w:val="20"/>
          <w:szCs w:val="20"/>
        </w:rPr>
        <w:t>1</w:t>
      </w:r>
      <w:r w:rsidR="008F6F01">
        <w:rPr>
          <w:rFonts w:ascii="Arial" w:hAnsi="Arial" w:cs="Arial"/>
          <w:noProof/>
          <w:sz w:val="20"/>
          <w:szCs w:val="20"/>
        </w:rPr>
        <w:t xml:space="preserve">, </w:t>
      </w:r>
      <w:r w:rsidR="000F208B">
        <w:rPr>
          <w:rFonts w:ascii="Arial" w:hAnsi="Arial" w:cs="Arial"/>
          <w:noProof/>
          <w:sz w:val="20"/>
          <w:szCs w:val="20"/>
        </w:rPr>
        <w:t>2</w:t>
      </w:r>
      <w:r w:rsidR="00AA3935">
        <w:rPr>
          <w:rFonts w:ascii="Arial" w:hAnsi="Arial" w:cs="Arial"/>
          <w:noProof/>
          <w:sz w:val="20"/>
          <w:szCs w:val="20"/>
        </w:rPr>
        <w:t>4</w:t>
      </w:r>
      <w:r w:rsidR="005746EE" w:rsidRPr="006D4BDE">
        <w:rPr>
          <w:rFonts w:ascii="Arial" w:hAnsi="Arial" w:cs="Arial"/>
          <w:noProof/>
          <w:sz w:val="20"/>
          <w:szCs w:val="20"/>
        </w:rPr>
        <w:t>)</w:t>
      </w:r>
      <w:r w:rsidR="00F55D6C" w:rsidRPr="006D4BDE">
        <w:rPr>
          <w:rFonts w:ascii="Arial" w:hAnsi="Arial" w:cs="Arial"/>
          <w:sz w:val="20"/>
          <w:szCs w:val="20"/>
        </w:rPr>
        <w:fldChar w:fldCharType="end"/>
      </w:r>
      <w:r w:rsidR="002A1E92" w:rsidRPr="006D4BDE">
        <w:rPr>
          <w:rFonts w:ascii="Arial" w:hAnsi="Arial" w:cs="Arial"/>
          <w:sz w:val="20"/>
          <w:szCs w:val="20"/>
        </w:rPr>
        <w:t xml:space="preserve">.  </w:t>
      </w:r>
      <w:r w:rsidR="00D159DD" w:rsidRPr="006D4BDE">
        <w:rPr>
          <w:rFonts w:ascii="Arial" w:hAnsi="Arial" w:cs="Arial"/>
          <w:sz w:val="20"/>
          <w:szCs w:val="20"/>
        </w:rPr>
        <w:t xml:space="preserve">All these effects contribute to bleeding in </w:t>
      </w:r>
      <w:r w:rsidR="00F55D6C" w:rsidRPr="006D4BDE">
        <w:rPr>
          <w:rFonts w:ascii="Arial" w:hAnsi="Arial" w:cs="Arial"/>
          <w:sz w:val="20"/>
          <w:szCs w:val="20"/>
        </w:rPr>
        <w:t xml:space="preserve">advanced CKD. </w:t>
      </w:r>
      <w:bookmarkEnd w:id="21"/>
    </w:p>
    <w:p w14:paraId="5726B1AA" w14:textId="77777777" w:rsidR="00D60AA6" w:rsidRDefault="00D60AA6" w:rsidP="006B2954">
      <w:pPr>
        <w:spacing w:after="0" w:line="360" w:lineRule="auto"/>
        <w:jc w:val="both"/>
        <w:rPr>
          <w:rFonts w:ascii="Arial" w:hAnsi="Arial" w:cs="Arial"/>
          <w:sz w:val="20"/>
          <w:szCs w:val="20"/>
        </w:rPr>
      </w:pPr>
    </w:p>
    <w:p w14:paraId="0C97C73E" w14:textId="7EF7AE69" w:rsidR="00D60AA6" w:rsidRDefault="00D60AA6" w:rsidP="006B2954">
      <w:pPr>
        <w:spacing w:after="0" w:line="360" w:lineRule="auto"/>
        <w:jc w:val="both"/>
        <w:rPr>
          <w:rFonts w:ascii="Arial" w:hAnsi="Arial" w:cs="Arial"/>
          <w:b/>
          <w:bCs/>
          <w:sz w:val="20"/>
          <w:szCs w:val="20"/>
        </w:rPr>
      </w:pPr>
      <w:r w:rsidRPr="00D60AA6">
        <w:rPr>
          <w:rFonts w:ascii="Arial" w:hAnsi="Arial" w:cs="Arial"/>
          <w:b/>
          <w:bCs/>
          <w:sz w:val="20"/>
          <w:szCs w:val="20"/>
        </w:rPr>
        <w:t>1.2.5 Licensed doses of anticoagulants</w:t>
      </w:r>
      <w:r>
        <w:rPr>
          <w:rFonts w:ascii="Arial" w:hAnsi="Arial" w:cs="Arial"/>
          <w:b/>
          <w:bCs/>
          <w:sz w:val="20"/>
          <w:szCs w:val="20"/>
        </w:rPr>
        <w:t xml:space="preserve"> for AF</w:t>
      </w:r>
    </w:p>
    <w:p w14:paraId="045274C8" w14:textId="77777777" w:rsidR="000A3EA4" w:rsidRDefault="000A3EA4" w:rsidP="006B2954">
      <w:pPr>
        <w:spacing w:after="0" w:line="360" w:lineRule="auto"/>
        <w:jc w:val="both"/>
        <w:rPr>
          <w:rFonts w:ascii="Arial" w:hAnsi="Arial" w:cs="Arial"/>
          <w:b/>
          <w:bCs/>
          <w:sz w:val="20"/>
          <w:szCs w:val="20"/>
        </w:rPr>
      </w:pPr>
    </w:p>
    <w:p w14:paraId="60EC1D32" w14:textId="77777777" w:rsidR="000A3EA4" w:rsidRDefault="000A3EA4" w:rsidP="000A3EA4">
      <w:pPr>
        <w:spacing w:after="0" w:line="360" w:lineRule="auto"/>
        <w:jc w:val="both"/>
        <w:rPr>
          <w:rFonts w:ascii="Arial" w:hAnsi="Arial" w:cs="Arial"/>
          <w:b/>
          <w:bCs/>
          <w:sz w:val="20"/>
          <w:szCs w:val="20"/>
        </w:rPr>
      </w:pPr>
      <w:r>
        <w:rPr>
          <w:rFonts w:ascii="Arial" w:hAnsi="Arial" w:cs="Arial"/>
          <w:b/>
          <w:bCs/>
          <w:sz w:val="20"/>
          <w:szCs w:val="20"/>
        </w:rPr>
        <w:t xml:space="preserve">Table 1. </w:t>
      </w:r>
      <w:r w:rsidRPr="000A3EA4">
        <w:rPr>
          <w:rFonts w:ascii="Arial" w:hAnsi="Arial" w:cs="Arial"/>
          <w:sz w:val="20"/>
          <w:szCs w:val="20"/>
        </w:rPr>
        <w:t>UK licensed doses of DOACs for NVAF</w:t>
      </w:r>
    </w:p>
    <w:p w14:paraId="7E1CB776" w14:textId="77777777" w:rsidR="00D60AA6" w:rsidRDefault="00D60AA6" w:rsidP="006B2954">
      <w:pPr>
        <w:spacing w:after="0" w:line="360" w:lineRule="auto"/>
        <w:jc w:val="both"/>
        <w:rPr>
          <w:rFonts w:ascii="Arial" w:hAnsi="Arial" w:cs="Arial"/>
          <w:b/>
          <w:bCs/>
          <w:sz w:val="20"/>
          <w:szCs w:val="20"/>
        </w:rPr>
      </w:pPr>
    </w:p>
    <w:tbl>
      <w:tblPr>
        <w:tblStyle w:val="TableGrid"/>
        <w:tblW w:w="0" w:type="auto"/>
        <w:tblLook w:val="04A0" w:firstRow="1" w:lastRow="0" w:firstColumn="1" w:lastColumn="0" w:noHBand="0" w:noVBand="1"/>
      </w:tblPr>
      <w:tblGrid>
        <w:gridCol w:w="1339"/>
        <w:gridCol w:w="2429"/>
        <w:gridCol w:w="2181"/>
        <w:gridCol w:w="2131"/>
      </w:tblGrid>
      <w:tr w:rsidR="00EA16B5" w:rsidRPr="009774F0" w14:paraId="367D9E94" w14:textId="77777777" w:rsidTr="009B1870">
        <w:tc>
          <w:tcPr>
            <w:tcW w:w="1339" w:type="dxa"/>
            <w:vMerge w:val="restart"/>
            <w:tcBorders>
              <w:top w:val="single" w:sz="4" w:space="0" w:color="auto"/>
              <w:left w:val="single" w:sz="4" w:space="0" w:color="auto"/>
              <w:right w:val="single" w:sz="4" w:space="0" w:color="auto"/>
            </w:tcBorders>
            <w:hideMark/>
          </w:tcPr>
          <w:p w14:paraId="62B03138" w14:textId="14E43C4A" w:rsidR="00EA16B5" w:rsidRPr="009774F0" w:rsidRDefault="00EA16B5" w:rsidP="009774F0">
            <w:pPr>
              <w:spacing w:line="360" w:lineRule="auto"/>
              <w:jc w:val="center"/>
              <w:rPr>
                <w:rFonts w:ascii="Arial" w:hAnsi="Arial" w:cs="Arial"/>
                <w:b/>
                <w:bCs/>
                <w:sz w:val="20"/>
                <w:szCs w:val="20"/>
              </w:rPr>
            </w:pPr>
            <w:r w:rsidRPr="009774F0">
              <w:rPr>
                <w:rFonts w:ascii="Arial" w:hAnsi="Arial" w:cs="Arial"/>
                <w:b/>
                <w:bCs/>
                <w:sz w:val="20"/>
                <w:szCs w:val="20"/>
              </w:rPr>
              <w:t>DOAC</w:t>
            </w:r>
          </w:p>
        </w:tc>
        <w:tc>
          <w:tcPr>
            <w:tcW w:w="4610" w:type="dxa"/>
            <w:gridSpan w:val="2"/>
            <w:tcBorders>
              <w:top w:val="single" w:sz="4" w:space="0" w:color="auto"/>
              <w:left w:val="single" w:sz="4" w:space="0" w:color="auto"/>
              <w:bottom w:val="single" w:sz="4" w:space="0" w:color="auto"/>
              <w:right w:val="single" w:sz="4" w:space="0" w:color="auto"/>
            </w:tcBorders>
            <w:hideMark/>
          </w:tcPr>
          <w:p w14:paraId="39910F97" w14:textId="01216D54" w:rsidR="00EA16B5" w:rsidRPr="009774F0" w:rsidRDefault="00EA16B5" w:rsidP="009774F0">
            <w:pPr>
              <w:spacing w:line="360" w:lineRule="auto"/>
              <w:jc w:val="center"/>
              <w:rPr>
                <w:rFonts w:ascii="Arial" w:hAnsi="Arial" w:cs="Arial"/>
                <w:b/>
                <w:bCs/>
                <w:sz w:val="20"/>
                <w:szCs w:val="20"/>
              </w:rPr>
            </w:pPr>
            <w:r w:rsidRPr="009774F0">
              <w:rPr>
                <w:rFonts w:ascii="Arial" w:hAnsi="Arial" w:cs="Arial"/>
                <w:b/>
                <w:bCs/>
                <w:sz w:val="20"/>
                <w:szCs w:val="20"/>
              </w:rPr>
              <w:t>Dosing</w:t>
            </w:r>
          </w:p>
        </w:tc>
        <w:tc>
          <w:tcPr>
            <w:tcW w:w="2131" w:type="dxa"/>
            <w:vMerge w:val="restart"/>
            <w:tcBorders>
              <w:top w:val="single" w:sz="4" w:space="0" w:color="auto"/>
              <w:left w:val="single" w:sz="4" w:space="0" w:color="auto"/>
              <w:right w:val="single" w:sz="4" w:space="0" w:color="auto"/>
            </w:tcBorders>
            <w:hideMark/>
          </w:tcPr>
          <w:p w14:paraId="0D0FE980" w14:textId="77777777" w:rsidR="00EA16B5" w:rsidRPr="009774F0" w:rsidRDefault="00EA16B5" w:rsidP="009774F0">
            <w:pPr>
              <w:spacing w:line="360" w:lineRule="auto"/>
              <w:rPr>
                <w:rFonts w:ascii="Arial" w:hAnsi="Arial" w:cs="Arial"/>
                <w:b/>
                <w:bCs/>
                <w:sz w:val="20"/>
                <w:szCs w:val="20"/>
              </w:rPr>
            </w:pPr>
            <w:r w:rsidRPr="009774F0">
              <w:rPr>
                <w:rFonts w:ascii="Arial" w:hAnsi="Arial" w:cs="Arial"/>
                <w:b/>
                <w:bCs/>
                <w:sz w:val="20"/>
                <w:szCs w:val="20"/>
              </w:rPr>
              <w:t>Information on renal function from manufacturer license</w:t>
            </w:r>
          </w:p>
        </w:tc>
      </w:tr>
      <w:tr w:rsidR="00EA16B5" w:rsidRPr="009774F0" w14:paraId="09D480AB" w14:textId="77777777" w:rsidTr="009B1870">
        <w:tc>
          <w:tcPr>
            <w:tcW w:w="1339" w:type="dxa"/>
            <w:vMerge/>
            <w:tcBorders>
              <w:left w:val="single" w:sz="4" w:space="0" w:color="auto"/>
              <w:bottom w:val="single" w:sz="4" w:space="0" w:color="auto"/>
              <w:right w:val="single" w:sz="4" w:space="0" w:color="auto"/>
            </w:tcBorders>
          </w:tcPr>
          <w:p w14:paraId="0C799E9D" w14:textId="3D4FE88A" w:rsidR="00EA16B5" w:rsidRPr="009774F0" w:rsidRDefault="00EA16B5" w:rsidP="00EA16B5">
            <w:pPr>
              <w:spacing w:line="360" w:lineRule="auto"/>
              <w:rPr>
                <w:rFonts w:ascii="Arial" w:hAnsi="Arial" w:cs="Arial"/>
                <w:b/>
                <w:bCs/>
                <w:sz w:val="20"/>
                <w:szCs w:val="20"/>
              </w:rPr>
            </w:pPr>
          </w:p>
        </w:tc>
        <w:tc>
          <w:tcPr>
            <w:tcW w:w="2429" w:type="dxa"/>
            <w:tcBorders>
              <w:top w:val="single" w:sz="4" w:space="0" w:color="auto"/>
              <w:left w:val="single" w:sz="4" w:space="0" w:color="auto"/>
              <w:bottom w:val="single" w:sz="4" w:space="0" w:color="auto"/>
              <w:right w:val="single" w:sz="4" w:space="0" w:color="auto"/>
            </w:tcBorders>
          </w:tcPr>
          <w:p w14:paraId="30C69892" w14:textId="6C0DC59C" w:rsidR="00EA16B5" w:rsidRPr="009774F0" w:rsidRDefault="009B1870">
            <w:pPr>
              <w:spacing w:line="360" w:lineRule="auto"/>
              <w:jc w:val="center"/>
              <w:rPr>
                <w:rFonts w:ascii="Arial" w:hAnsi="Arial" w:cs="Arial"/>
                <w:b/>
                <w:bCs/>
                <w:sz w:val="20"/>
                <w:szCs w:val="20"/>
              </w:rPr>
            </w:pPr>
            <w:proofErr w:type="spellStart"/>
            <w:r w:rsidRPr="009774F0">
              <w:rPr>
                <w:rFonts w:ascii="Arial" w:hAnsi="Arial" w:cs="Arial"/>
                <w:b/>
                <w:bCs/>
                <w:sz w:val="20"/>
                <w:szCs w:val="20"/>
              </w:rPr>
              <w:t>CrCl</w:t>
            </w:r>
            <w:proofErr w:type="spellEnd"/>
            <w:r w:rsidR="00EA16B5" w:rsidRPr="009774F0">
              <w:rPr>
                <w:rFonts w:ascii="Arial" w:hAnsi="Arial" w:cs="Arial"/>
                <w:b/>
                <w:bCs/>
                <w:sz w:val="20"/>
                <w:szCs w:val="20"/>
              </w:rPr>
              <w:t xml:space="preserve"> 30-</w:t>
            </w:r>
            <w:r w:rsidRPr="009774F0">
              <w:rPr>
                <w:rFonts w:ascii="Arial" w:hAnsi="Arial" w:cs="Arial"/>
                <w:b/>
                <w:bCs/>
                <w:sz w:val="20"/>
                <w:szCs w:val="20"/>
              </w:rPr>
              <w:t>49</w:t>
            </w:r>
            <w:r w:rsidR="00EA16B5" w:rsidRPr="009774F0">
              <w:rPr>
                <w:rFonts w:ascii="Arial" w:hAnsi="Arial" w:cs="Arial"/>
                <w:b/>
                <w:bCs/>
                <w:sz w:val="20"/>
                <w:szCs w:val="20"/>
              </w:rPr>
              <w:t xml:space="preserve"> ml/min</w:t>
            </w:r>
          </w:p>
        </w:tc>
        <w:tc>
          <w:tcPr>
            <w:tcW w:w="2181" w:type="dxa"/>
            <w:tcBorders>
              <w:top w:val="single" w:sz="4" w:space="0" w:color="auto"/>
              <w:left w:val="single" w:sz="4" w:space="0" w:color="auto"/>
              <w:bottom w:val="single" w:sz="4" w:space="0" w:color="auto"/>
              <w:right w:val="single" w:sz="4" w:space="0" w:color="auto"/>
            </w:tcBorders>
          </w:tcPr>
          <w:p w14:paraId="4DD7E0F8" w14:textId="57CFE0D4" w:rsidR="00EA16B5" w:rsidRPr="009774F0" w:rsidRDefault="009B1870" w:rsidP="009B1870">
            <w:pPr>
              <w:spacing w:line="360" w:lineRule="auto"/>
              <w:rPr>
                <w:rFonts w:ascii="Arial" w:hAnsi="Arial" w:cs="Arial"/>
                <w:b/>
                <w:bCs/>
                <w:sz w:val="20"/>
                <w:szCs w:val="20"/>
              </w:rPr>
            </w:pPr>
            <w:proofErr w:type="spellStart"/>
            <w:r w:rsidRPr="009774F0">
              <w:rPr>
                <w:rFonts w:ascii="Arial" w:hAnsi="Arial" w:cs="Arial"/>
                <w:b/>
                <w:bCs/>
                <w:sz w:val="20"/>
                <w:szCs w:val="20"/>
              </w:rPr>
              <w:t>CrCl</w:t>
            </w:r>
            <w:proofErr w:type="spellEnd"/>
            <w:r w:rsidR="00EA16B5" w:rsidRPr="009774F0">
              <w:rPr>
                <w:rFonts w:ascii="Arial" w:hAnsi="Arial" w:cs="Arial"/>
                <w:b/>
                <w:bCs/>
                <w:sz w:val="20"/>
                <w:szCs w:val="20"/>
              </w:rPr>
              <w:t xml:space="preserve"> 15-29</w:t>
            </w:r>
            <w:r w:rsidR="00EA16B5" w:rsidRPr="009774F0">
              <w:t xml:space="preserve"> </w:t>
            </w:r>
            <w:r w:rsidRPr="009774F0">
              <w:t>m</w:t>
            </w:r>
            <w:r w:rsidR="00EA16B5" w:rsidRPr="009774F0">
              <w:rPr>
                <w:rFonts w:ascii="Arial" w:hAnsi="Arial" w:cs="Arial"/>
                <w:b/>
                <w:bCs/>
                <w:sz w:val="20"/>
                <w:szCs w:val="20"/>
              </w:rPr>
              <w:t>l/m</w:t>
            </w:r>
            <w:r w:rsidRPr="009774F0">
              <w:rPr>
                <w:rFonts w:ascii="Arial" w:hAnsi="Arial" w:cs="Arial"/>
                <w:b/>
                <w:bCs/>
                <w:sz w:val="20"/>
                <w:szCs w:val="20"/>
              </w:rPr>
              <w:t>in</w:t>
            </w:r>
          </w:p>
        </w:tc>
        <w:tc>
          <w:tcPr>
            <w:tcW w:w="2131" w:type="dxa"/>
            <w:vMerge/>
            <w:tcBorders>
              <w:left w:val="single" w:sz="4" w:space="0" w:color="auto"/>
              <w:bottom w:val="single" w:sz="4" w:space="0" w:color="auto"/>
              <w:right w:val="single" w:sz="4" w:space="0" w:color="auto"/>
            </w:tcBorders>
          </w:tcPr>
          <w:p w14:paraId="6DDE7251" w14:textId="77777777" w:rsidR="00EA16B5" w:rsidRPr="009774F0" w:rsidRDefault="00EA16B5">
            <w:pPr>
              <w:spacing w:line="360" w:lineRule="auto"/>
              <w:rPr>
                <w:rFonts w:ascii="Arial" w:hAnsi="Arial" w:cs="Arial"/>
                <w:b/>
                <w:bCs/>
                <w:sz w:val="20"/>
                <w:szCs w:val="20"/>
              </w:rPr>
            </w:pPr>
          </w:p>
        </w:tc>
      </w:tr>
      <w:tr w:rsidR="006F1D66" w:rsidRPr="009774F0" w14:paraId="4630870E" w14:textId="77777777" w:rsidTr="009B1870">
        <w:trPr>
          <w:trHeight w:val="4262"/>
        </w:trPr>
        <w:tc>
          <w:tcPr>
            <w:tcW w:w="1339" w:type="dxa"/>
            <w:tcBorders>
              <w:top w:val="single" w:sz="4" w:space="0" w:color="auto"/>
              <w:left w:val="single" w:sz="4" w:space="0" w:color="auto"/>
              <w:bottom w:val="single" w:sz="4" w:space="0" w:color="auto"/>
              <w:right w:val="single" w:sz="4" w:space="0" w:color="auto"/>
            </w:tcBorders>
            <w:hideMark/>
          </w:tcPr>
          <w:p w14:paraId="0C396DC2" w14:textId="77777777" w:rsidR="006F1D66" w:rsidRPr="009774F0" w:rsidRDefault="006F1D66" w:rsidP="009774F0">
            <w:pPr>
              <w:spacing w:line="360" w:lineRule="auto"/>
              <w:jc w:val="center"/>
              <w:rPr>
                <w:rFonts w:ascii="Arial" w:hAnsi="Arial" w:cs="Arial"/>
                <w:sz w:val="20"/>
                <w:szCs w:val="20"/>
              </w:rPr>
            </w:pPr>
            <w:r w:rsidRPr="009774F0">
              <w:rPr>
                <w:rFonts w:ascii="Arial" w:hAnsi="Arial" w:cs="Arial"/>
                <w:sz w:val="20"/>
                <w:szCs w:val="20"/>
              </w:rPr>
              <w:lastRenderedPageBreak/>
              <w:t>Apixaban</w:t>
            </w:r>
          </w:p>
        </w:tc>
        <w:tc>
          <w:tcPr>
            <w:tcW w:w="2429" w:type="dxa"/>
            <w:tcBorders>
              <w:top w:val="single" w:sz="4" w:space="0" w:color="auto"/>
              <w:left w:val="single" w:sz="4" w:space="0" w:color="auto"/>
              <w:bottom w:val="single" w:sz="4" w:space="0" w:color="auto"/>
              <w:right w:val="single" w:sz="4" w:space="0" w:color="auto"/>
            </w:tcBorders>
            <w:hideMark/>
          </w:tcPr>
          <w:p w14:paraId="0A97C39E" w14:textId="77777777" w:rsidR="00EA16B5" w:rsidRPr="009774F0" w:rsidRDefault="00EA16B5" w:rsidP="00EA16B5">
            <w:pPr>
              <w:spacing w:line="360" w:lineRule="auto"/>
              <w:jc w:val="center"/>
              <w:rPr>
                <w:rFonts w:ascii="Arial" w:hAnsi="Arial" w:cs="Arial"/>
                <w:sz w:val="20"/>
                <w:szCs w:val="20"/>
              </w:rPr>
            </w:pPr>
          </w:p>
          <w:p w14:paraId="74BB6BC4" w14:textId="574EF19C" w:rsidR="006F1D66" w:rsidRPr="009774F0" w:rsidRDefault="006F1D66">
            <w:pPr>
              <w:spacing w:line="360" w:lineRule="auto"/>
              <w:jc w:val="center"/>
              <w:rPr>
                <w:rFonts w:ascii="Arial" w:hAnsi="Arial" w:cs="Arial"/>
                <w:sz w:val="20"/>
                <w:szCs w:val="20"/>
              </w:rPr>
            </w:pPr>
            <w:r w:rsidRPr="009774F0">
              <w:rPr>
                <w:rFonts w:ascii="Arial" w:hAnsi="Arial" w:cs="Arial"/>
                <w:sz w:val="20"/>
                <w:szCs w:val="20"/>
              </w:rPr>
              <w:t>5mg BD</w:t>
            </w:r>
          </w:p>
          <w:p w14:paraId="1CACF9F2" w14:textId="77777777" w:rsidR="006F1D66" w:rsidRPr="009774F0" w:rsidRDefault="006F1D66" w:rsidP="006F1D66">
            <w:pPr>
              <w:spacing w:line="360" w:lineRule="auto"/>
              <w:jc w:val="center"/>
              <w:rPr>
                <w:rFonts w:ascii="Arial" w:hAnsi="Arial" w:cs="Arial"/>
                <w:sz w:val="20"/>
                <w:szCs w:val="20"/>
              </w:rPr>
            </w:pPr>
          </w:p>
          <w:p w14:paraId="3FF24675" w14:textId="77777777" w:rsidR="006F1D66" w:rsidRPr="009774F0" w:rsidRDefault="006F1D66" w:rsidP="006F1D66">
            <w:pPr>
              <w:spacing w:line="360" w:lineRule="auto"/>
              <w:jc w:val="center"/>
              <w:rPr>
                <w:rFonts w:ascii="Arial" w:hAnsi="Arial" w:cs="Arial"/>
                <w:sz w:val="20"/>
                <w:szCs w:val="20"/>
              </w:rPr>
            </w:pPr>
            <w:r w:rsidRPr="009774F0">
              <w:rPr>
                <w:rFonts w:ascii="Arial" w:hAnsi="Arial" w:cs="Arial"/>
                <w:sz w:val="20"/>
                <w:szCs w:val="20"/>
              </w:rPr>
              <w:t>Reduce to 2.5mg BD if TWO of:</w:t>
            </w:r>
          </w:p>
          <w:p w14:paraId="16AB2BEE" w14:textId="10CDBBE4" w:rsidR="006F1D66" w:rsidRPr="009774F0" w:rsidRDefault="006F1D66" w:rsidP="006F1D66">
            <w:pPr>
              <w:pStyle w:val="ListParagraph"/>
              <w:numPr>
                <w:ilvl w:val="0"/>
                <w:numId w:val="40"/>
              </w:numPr>
              <w:spacing w:line="360" w:lineRule="auto"/>
              <w:rPr>
                <w:rFonts w:ascii="Arial" w:hAnsi="Arial" w:cs="Arial"/>
                <w:sz w:val="20"/>
                <w:szCs w:val="20"/>
              </w:rPr>
            </w:pPr>
            <w:r w:rsidRPr="009774F0">
              <w:rPr>
                <w:rFonts w:ascii="Arial" w:hAnsi="Arial" w:cs="Arial"/>
                <w:sz w:val="20"/>
                <w:szCs w:val="20"/>
              </w:rPr>
              <w:t>Serum creatinine &gt;133micromol/L</w:t>
            </w:r>
          </w:p>
          <w:p w14:paraId="5EFCA604" w14:textId="6AA852D1" w:rsidR="006F1D66" w:rsidRPr="009774F0" w:rsidRDefault="006F1D66" w:rsidP="006F1D66">
            <w:pPr>
              <w:pStyle w:val="ListParagraph"/>
              <w:numPr>
                <w:ilvl w:val="0"/>
                <w:numId w:val="40"/>
              </w:numPr>
              <w:spacing w:line="360" w:lineRule="auto"/>
              <w:rPr>
                <w:rFonts w:ascii="Arial" w:hAnsi="Arial" w:cs="Arial"/>
                <w:sz w:val="20"/>
                <w:szCs w:val="20"/>
              </w:rPr>
            </w:pPr>
            <w:r w:rsidRPr="009774F0">
              <w:rPr>
                <w:rFonts w:ascii="Arial" w:hAnsi="Arial" w:cs="Arial"/>
                <w:sz w:val="20"/>
                <w:szCs w:val="20"/>
              </w:rPr>
              <w:t>Age &gt;</w:t>
            </w:r>
            <w:r w:rsidR="00EA16B5" w:rsidRPr="009774F0">
              <w:rPr>
                <w:rFonts w:ascii="Arial" w:hAnsi="Arial" w:cs="Arial"/>
                <w:sz w:val="20"/>
                <w:szCs w:val="20"/>
              </w:rPr>
              <w:t>80</w:t>
            </w:r>
            <w:r w:rsidRPr="009774F0">
              <w:rPr>
                <w:rFonts w:ascii="Arial" w:hAnsi="Arial" w:cs="Arial"/>
                <w:sz w:val="20"/>
                <w:szCs w:val="20"/>
              </w:rPr>
              <w:t>years</w:t>
            </w:r>
          </w:p>
          <w:p w14:paraId="123464BA" w14:textId="481BDCBD" w:rsidR="006F1D66" w:rsidRPr="009774F0" w:rsidRDefault="00EA16B5" w:rsidP="006F1D66">
            <w:pPr>
              <w:pStyle w:val="ListParagraph"/>
              <w:numPr>
                <w:ilvl w:val="0"/>
                <w:numId w:val="40"/>
              </w:numPr>
              <w:spacing w:line="360" w:lineRule="auto"/>
              <w:rPr>
                <w:rFonts w:ascii="Arial" w:hAnsi="Arial" w:cs="Arial"/>
                <w:sz w:val="20"/>
                <w:szCs w:val="20"/>
              </w:rPr>
            </w:pPr>
            <w:r w:rsidRPr="009774F0">
              <w:rPr>
                <w:rFonts w:ascii="Arial" w:hAnsi="Arial" w:cs="Arial"/>
                <w:sz w:val="20"/>
                <w:szCs w:val="20"/>
              </w:rPr>
              <w:t>Weight&lt;60kg</w:t>
            </w:r>
          </w:p>
        </w:tc>
        <w:tc>
          <w:tcPr>
            <w:tcW w:w="2181" w:type="dxa"/>
            <w:tcBorders>
              <w:top w:val="single" w:sz="4" w:space="0" w:color="auto"/>
              <w:left w:val="single" w:sz="4" w:space="0" w:color="auto"/>
              <w:bottom w:val="single" w:sz="4" w:space="0" w:color="auto"/>
              <w:right w:val="single" w:sz="4" w:space="0" w:color="auto"/>
            </w:tcBorders>
            <w:hideMark/>
          </w:tcPr>
          <w:p w14:paraId="38BB676A" w14:textId="77777777" w:rsidR="00EA16B5" w:rsidRPr="009774F0" w:rsidRDefault="00EA16B5" w:rsidP="006F1D66">
            <w:pPr>
              <w:spacing w:line="360" w:lineRule="auto"/>
              <w:jc w:val="center"/>
              <w:rPr>
                <w:rFonts w:ascii="Arial" w:hAnsi="Arial" w:cs="Arial"/>
                <w:sz w:val="20"/>
                <w:szCs w:val="20"/>
              </w:rPr>
            </w:pPr>
          </w:p>
          <w:p w14:paraId="7F08DE5A" w14:textId="7B3844FC" w:rsidR="006F1D66" w:rsidRPr="009774F0" w:rsidRDefault="006F1D66" w:rsidP="006F1D66">
            <w:pPr>
              <w:spacing w:line="360" w:lineRule="auto"/>
              <w:jc w:val="center"/>
              <w:rPr>
                <w:rFonts w:ascii="Arial" w:hAnsi="Arial" w:cs="Arial"/>
                <w:sz w:val="20"/>
                <w:szCs w:val="20"/>
              </w:rPr>
            </w:pPr>
            <w:r w:rsidRPr="009774F0">
              <w:rPr>
                <w:rFonts w:ascii="Arial" w:hAnsi="Arial" w:cs="Arial"/>
                <w:sz w:val="20"/>
                <w:szCs w:val="20"/>
              </w:rPr>
              <w:t>2.5mg BD</w:t>
            </w:r>
          </w:p>
        </w:tc>
        <w:tc>
          <w:tcPr>
            <w:tcW w:w="2131" w:type="dxa"/>
            <w:tcBorders>
              <w:top w:val="single" w:sz="4" w:space="0" w:color="auto"/>
              <w:left w:val="single" w:sz="4" w:space="0" w:color="auto"/>
              <w:bottom w:val="single" w:sz="4" w:space="0" w:color="auto"/>
              <w:right w:val="single" w:sz="4" w:space="0" w:color="auto"/>
            </w:tcBorders>
            <w:hideMark/>
          </w:tcPr>
          <w:p w14:paraId="3C8BCC5F" w14:textId="77777777" w:rsidR="00EA16B5" w:rsidRPr="009774F0" w:rsidRDefault="00EA16B5" w:rsidP="00EA16B5">
            <w:pPr>
              <w:pStyle w:val="ListParagraph"/>
              <w:spacing w:line="360" w:lineRule="auto"/>
              <w:ind w:left="360"/>
              <w:rPr>
                <w:rFonts w:ascii="Arial" w:hAnsi="Arial" w:cs="Arial"/>
                <w:sz w:val="20"/>
                <w:szCs w:val="20"/>
              </w:rPr>
            </w:pPr>
          </w:p>
          <w:p w14:paraId="4C71D621" w14:textId="03B7A1AA" w:rsidR="006F1D66" w:rsidRPr="009774F0" w:rsidRDefault="003E3BF9" w:rsidP="009774F0">
            <w:pPr>
              <w:pStyle w:val="ListParagraph"/>
              <w:numPr>
                <w:ilvl w:val="0"/>
                <w:numId w:val="20"/>
              </w:numPr>
              <w:spacing w:line="360" w:lineRule="auto"/>
              <w:rPr>
                <w:rFonts w:ascii="Arial" w:hAnsi="Arial" w:cs="Arial"/>
                <w:sz w:val="20"/>
                <w:szCs w:val="20"/>
              </w:rPr>
            </w:pPr>
            <w:r>
              <w:rPr>
                <w:rFonts w:ascii="Arial" w:hAnsi="Arial" w:cs="Arial"/>
                <w:sz w:val="20"/>
                <w:szCs w:val="20"/>
              </w:rPr>
              <w:t>N</w:t>
            </w:r>
            <w:r w:rsidR="00EA16B5" w:rsidRPr="009774F0">
              <w:rPr>
                <w:rFonts w:ascii="Arial" w:hAnsi="Arial" w:cs="Arial"/>
                <w:sz w:val="20"/>
                <w:szCs w:val="20"/>
              </w:rPr>
              <w:t>ot recommended</w:t>
            </w:r>
            <w:r w:rsidR="006F1D66" w:rsidRPr="009774F0">
              <w:rPr>
                <w:rFonts w:ascii="Arial" w:hAnsi="Arial" w:cs="Arial"/>
                <w:sz w:val="20"/>
                <w:szCs w:val="20"/>
              </w:rPr>
              <w:t xml:space="preserve"> if </w:t>
            </w:r>
            <w:proofErr w:type="spellStart"/>
            <w:r w:rsidR="006F1D66" w:rsidRPr="009774F0">
              <w:rPr>
                <w:rFonts w:ascii="Arial" w:hAnsi="Arial" w:cs="Arial"/>
                <w:sz w:val="20"/>
                <w:szCs w:val="20"/>
              </w:rPr>
              <w:t>CrCl</w:t>
            </w:r>
            <w:proofErr w:type="spellEnd"/>
            <w:r w:rsidR="006F1D66" w:rsidRPr="009774F0">
              <w:rPr>
                <w:rFonts w:ascii="Arial" w:hAnsi="Arial" w:cs="Arial"/>
                <w:sz w:val="20"/>
                <w:szCs w:val="20"/>
              </w:rPr>
              <w:t xml:space="preserve"> &lt;15ml/min </w:t>
            </w:r>
          </w:p>
        </w:tc>
      </w:tr>
      <w:tr w:rsidR="006F1D66" w:rsidRPr="009774F0" w14:paraId="37B0F83C" w14:textId="77777777" w:rsidTr="009B1870">
        <w:tc>
          <w:tcPr>
            <w:tcW w:w="1339" w:type="dxa"/>
            <w:tcBorders>
              <w:top w:val="single" w:sz="4" w:space="0" w:color="auto"/>
              <w:left w:val="single" w:sz="4" w:space="0" w:color="auto"/>
              <w:bottom w:val="single" w:sz="4" w:space="0" w:color="auto"/>
              <w:right w:val="single" w:sz="4" w:space="0" w:color="auto"/>
            </w:tcBorders>
            <w:hideMark/>
          </w:tcPr>
          <w:p w14:paraId="4EBA0079" w14:textId="77777777" w:rsidR="006F1D66" w:rsidRPr="009774F0" w:rsidRDefault="006F1D66" w:rsidP="009774F0">
            <w:pPr>
              <w:spacing w:line="360" w:lineRule="auto"/>
              <w:jc w:val="center"/>
              <w:rPr>
                <w:rFonts w:ascii="Arial" w:hAnsi="Arial" w:cs="Arial"/>
                <w:sz w:val="20"/>
                <w:szCs w:val="20"/>
              </w:rPr>
            </w:pPr>
            <w:r w:rsidRPr="009774F0">
              <w:rPr>
                <w:rFonts w:ascii="Arial" w:hAnsi="Arial" w:cs="Arial"/>
                <w:sz w:val="20"/>
                <w:szCs w:val="20"/>
              </w:rPr>
              <w:t>Dabigatran</w:t>
            </w:r>
          </w:p>
        </w:tc>
        <w:tc>
          <w:tcPr>
            <w:tcW w:w="2429" w:type="dxa"/>
            <w:tcBorders>
              <w:top w:val="single" w:sz="4" w:space="0" w:color="auto"/>
              <w:left w:val="single" w:sz="4" w:space="0" w:color="auto"/>
              <w:bottom w:val="single" w:sz="4" w:space="0" w:color="auto"/>
              <w:right w:val="single" w:sz="4" w:space="0" w:color="auto"/>
            </w:tcBorders>
            <w:hideMark/>
          </w:tcPr>
          <w:p w14:paraId="2DEAEE66" w14:textId="77777777" w:rsidR="00EA16B5" w:rsidRPr="009774F0" w:rsidRDefault="00EA16B5">
            <w:pPr>
              <w:spacing w:line="360" w:lineRule="auto"/>
              <w:rPr>
                <w:rFonts w:ascii="Arial" w:hAnsi="Arial" w:cs="Arial"/>
                <w:sz w:val="20"/>
                <w:szCs w:val="20"/>
              </w:rPr>
            </w:pPr>
            <w:r w:rsidRPr="009774F0">
              <w:rPr>
                <w:rFonts w:ascii="Arial" w:hAnsi="Arial" w:cs="Arial"/>
                <w:sz w:val="20"/>
                <w:szCs w:val="20"/>
              </w:rPr>
              <w:t xml:space="preserve">             </w:t>
            </w:r>
          </w:p>
          <w:p w14:paraId="0B5D521D" w14:textId="77777777" w:rsidR="006F1D66" w:rsidRPr="009774F0" w:rsidRDefault="00EA16B5" w:rsidP="00EA16B5">
            <w:pPr>
              <w:spacing w:line="360" w:lineRule="auto"/>
              <w:rPr>
                <w:rFonts w:ascii="Arial" w:hAnsi="Arial" w:cs="Arial"/>
                <w:sz w:val="20"/>
                <w:szCs w:val="20"/>
              </w:rPr>
            </w:pPr>
            <w:r w:rsidRPr="009774F0">
              <w:rPr>
                <w:rFonts w:ascii="Arial" w:hAnsi="Arial" w:cs="Arial"/>
                <w:sz w:val="20"/>
                <w:szCs w:val="20"/>
              </w:rPr>
              <w:t xml:space="preserve">   110mg</w:t>
            </w:r>
            <w:r w:rsidR="00EB7C8A" w:rsidRPr="009774F0">
              <w:rPr>
                <w:rFonts w:ascii="Arial" w:hAnsi="Arial" w:cs="Arial"/>
                <w:sz w:val="20"/>
                <w:szCs w:val="20"/>
              </w:rPr>
              <w:t xml:space="preserve"> to 150mg </w:t>
            </w:r>
            <w:r w:rsidR="006F1D66" w:rsidRPr="009774F0">
              <w:rPr>
                <w:rFonts w:ascii="Arial" w:hAnsi="Arial" w:cs="Arial"/>
                <w:sz w:val="20"/>
                <w:szCs w:val="20"/>
              </w:rPr>
              <w:t>BD</w:t>
            </w:r>
          </w:p>
          <w:p w14:paraId="2A78F819" w14:textId="00E4E016" w:rsidR="00EB7C8A" w:rsidRPr="009774F0" w:rsidRDefault="00EB7C8A" w:rsidP="00EA16B5">
            <w:pPr>
              <w:spacing w:line="360" w:lineRule="auto"/>
              <w:rPr>
                <w:rFonts w:ascii="Arial" w:hAnsi="Arial" w:cs="Arial"/>
                <w:sz w:val="20"/>
                <w:szCs w:val="20"/>
              </w:rPr>
            </w:pPr>
            <w:r w:rsidRPr="009774F0">
              <w:rPr>
                <w:rFonts w:ascii="Arial" w:hAnsi="Arial" w:cs="Arial"/>
                <w:sz w:val="20"/>
                <w:szCs w:val="20"/>
              </w:rPr>
              <w:t>Based on an individual assessment of the thromboembolic risk and the risk of bleeding</w:t>
            </w:r>
          </w:p>
          <w:p w14:paraId="50B0FA5F" w14:textId="6073796D" w:rsidR="00EB7C8A" w:rsidRPr="009774F0" w:rsidRDefault="00EB7C8A" w:rsidP="00EA16B5">
            <w:pPr>
              <w:spacing w:line="360" w:lineRule="auto"/>
              <w:rPr>
                <w:rFonts w:ascii="Arial" w:hAnsi="Arial" w:cs="Arial"/>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7B585C8D" w14:textId="77777777" w:rsidR="00EB7C8A" w:rsidRPr="009774F0" w:rsidRDefault="00EB7C8A" w:rsidP="00EB7C8A">
            <w:pPr>
              <w:spacing w:line="360" w:lineRule="auto"/>
              <w:jc w:val="center"/>
              <w:rPr>
                <w:rFonts w:ascii="Arial" w:hAnsi="Arial" w:cs="Arial"/>
                <w:sz w:val="20"/>
                <w:szCs w:val="20"/>
              </w:rPr>
            </w:pPr>
          </w:p>
          <w:p w14:paraId="3081F53D" w14:textId="3CC8B86F" w:rsidR="006F1D66" w:rsidRPr="009774F0" w:rsidRDefault="00EB7C8A" w:rsidP="009774F0">
            <w:pPr>
              <w:spacing w:line="360" w:lineRule="auto"/>
              <w:jc w:val="center"/>
              <w:rPr>
                <w:rFonts w:ascii="Arial" w:hAnsi="Arial" w:cs="Arial"/>
                <w:sz w:val="20"/>
                <w:szCs w:val="20"/>
              </w:rPr>
            </w:pPr>
            <w:r w:rsidRPr="009774F0">
              <w:rPr>
                <w:rFonts w:ascii="Arial" w:hAnsi="Arial" w:cs="Arial"/>
                <w:sz w:val="20"/>
                <w:szCs w:val="20"/>
              </w:rPr>
              <w:t>Contraindicated</w:t>
            </w:r>
          </w:p>
        </w:tc>
        <w:tc>
          <w:tcPr>
            <w:tcW w:w="2131" w:type="dxa"/>
            <w:tcBorders>
              <w:top w:val="single" w:sz="4" w:space="0" w:color="auto"/>
              <w:left w:val="single" w:sz="4" w:space="0" w:color="auto"/>
              <w:bottom w:val="single" w:sz="4" w:space="0" w:color="auto"/>
              <w:right w:val="single" w:sz="4" w:space="0" w:color="auto"/>
            </w:tcBorders>
            <w:hideMark/>
          </w:tcPr>
          <w:p w14:paraId="08D392BC" w14:textId="1FD42691" w:rsidR="006F1D66" w:rsidRPr="009774F0" w:rsidRDefault="006F1D66" w:rsidP="009774F0">
            <w:pPr>
              <w:spacing w:line="360" w:lineRule="auto"/>
              <w:rPr>
                <w:rFonts w:ascii="Arial" w:hAnsi="Arial" w:cs="Arial"/>
                <w:sz w:val="20"/>
                <w:szCs w:val="20"/>
              </w:rPr>
            </w:pPr>
          </w:p>
        </w:tc>
      </w:tr>
      <w:tr w:rsidR="006F1D66" w:rsidRPr="009774F0" w14:paraId="608D9A77" w14:textId="77777777" w:rsidTr="009B1870">
        <w:tc>
          <w:tcPr>
            <w:tcW w:w="1339" w:type="dxa"/>
            <w:tcBorders>
              <w:top w:val="single" w:sz="4" w:space="0" w:color="auto"/>
              <w:left w:val="single" w:sz="4" w:space="0" w:color="auto"/>
              <w:bottom w:val="single" w:sz="4" w:space="0" w:color="auto"/>
              <w:right w:val="single" w:sz="4" w:space="0" w:color="auto"/>
            </w:tcBorders>
            <w:hideMark/>
          </w:tcPr>
          <w:p w14:paraId="1B2FE9A5" w14:textId="77777777" w:rsidR="006F1D66" w:rsidRPr="009774F0" w:rsidRDefault="006F1D66" w:rsidP="009774F0">
            <w:pPr>
              <w:spacing w:line="360" w:lineRule="auto"/>
              <w:jc w:val="center"/>
              <w:rPr>
                <w:rFonts w:ascii="Arial" w:hAnsi="Arial" w:cs="Arial"/>
                <w:sz w:val="20"/>
                <w:szCs w:val="20"/>
              </w:rPr>
            </w:pPr>
            <w:proofErr w:type="spellStart"/>
            <w:r w:rsidRPr="009774F0">
              <w:rPr>
                <w:rFonts w:ascii="Arial" w:hAnsi="Arial" w:cs="Arial"/>
                <w:sz w:val="20"/>
                <w:szCs w:val="20"/>
              </w:rPr>
              <w:t>Edoxaban</w:t>
            </w:r>
            <w:proofErr w:type="spellEnd"/>
          </w:p>
        </w:tc>
        <w:tc>
          <w:tcPr>
            <w:tcW w:w="2429" w:type="dxa"/>
            <w:tcBorders>
              <w:top w:val="single" w:sz="4" w:space="0" w:color="auto"/>
              <w:left w:val="single" w:sz="4" w:space="0" w:color="auto"/>
              <w:bottom w:val="single" w:sz="4" w:space="0" w:color="auto"/>
              <w:right w:val="single" w:sz="4" w:space="0" w:color="auto"/>
            </w:tcBorders>
            <w:hideMark/>
          </w:tcPr>
          <w:p w14:paraId="786E5BE7" w14:textId="77777777" w:rsidR="00EB7C8A" w:rsidRPr="009774F0" w:rsidRDefault="00EB7C8A" w:rsidP="00EB7C8A">
            <w:pPr>
              <w:spacing w:line="360" w:lineRule="auto"/>
              <w:jc w:val="center"/>
              <w:rPr>
                <w:rFonts w:ascii="Arial" w:hAnsi="Arial" w:cs="Arial"/>
                <w:sz w:val="20"/>
                <w:szCs w:val="20"/>
              </w:rPr>
            </w:pPr>
          </w:p>
          <w:p w14:paraId="18231C3C" w14:textId="34C6FC2C" w:rsidR="006F1D66" w:rsidRPr="009774F0" w:rsidRDefault="000248A0" w:rsidP="009774F0">
            <w:pPr>
              <w:spacing w:line="360" w:lineRule="auto"/>
              <w:jc w:val="center"/>
              <w:rPr>
                <w:rFonts w:ascii="Arial" w:hAnsi="Arial" w:cs="Arial"/>
                <w:sz w:val="20"/>
                <w:szCs w:val="20"/>
              </w:rPr>
            </w:pPr>
            <w:r w:rsidRPr="009774F0">
              <w:rPr>
                <w:rFonts w:ascii="Arial" w:hAnsi="Arial" w:cs="Arial"/>
                <w:sz w:val="20"/>
                <w:szCs w:val="20"/>
              </w:rPr>
              <w:t>3</w:t>
            </w:r>
            <w:r w:rsidR="006F1D66" w:rsidRPr="009774F0">
              <w:rPr>
                <w:rFonts w:ascii="Arial" w:hAnsi="Arial" w:cs="Arial"/>
                <w:sz w:val="20"/>
                <w:szCs w:val="20"/>
              </w:rPr>
              <w:t>0mg OD</w:t>
            </w:r>
          </w:p>
        </w:tc>
        <w:tc>
          <w:tcPr>
            <w:tcW w:w="2181" w:type="dxa"/>
            <w:tcBorders>
              <w:top w:val="single" w:sz="4" w:space="0" w:color="auto"/>
              <w:left w:val="single" w:sz="4" w:space="0" w:color="auto"/>
              <w:bottom w:val="single" w:sz="4" w:space="0" w:color="auto"/>
              <w:right w:val="single" w:sz="4" w:space="0" w:color="auto"/>
            </w:tcBorders>
            <w:hideMark/>
          </w:tcPr>
          <w:p w14:paraId="4075F7C1" w14:textId="77777777" w:rsidR="00EB7C8A" w:rsidRPr="009774F0" w:rsidRDefault="00EB7C8A" w:rsidP="00EB7C8A">
            <w:pPr>
              <w:spacing w:line="360" w:lineRule="auto"/>
              <w:jc w:val="center"/>
              <w:rPr>
                <w:rFonts w:ascii="Arial" w:hAnsi="Arial" w:cs="Arial"/>
                <w:sz w:val="20"/>
                <w:szCs w:val="20"/>
              </w:rPr>
            </w:pPr>
          </w:p>
          <w:p w14:paraId="15FEF39B" w14:textId="07E39273" w:rsidR="006F1D66" w:rsidRPr="009774F0" w:rsidRDefault="006F1D66" w:rsidP="009774F0">
            <w:pPr>
              <w:spacing w:line="360" w:lineRule="auto"/>
              <w:jc w:val="center"/>
              <w:rPr>
                <w:rFonts w:ascii="Arial" w:hAnsi="Arial" w:cs="Arial"/>
                <w:sz w:val="20"/>
                <w:szCs w:val="20"/>
              </w:rPr>
            </w:pPr>
            <w:r w:rsidRPr="009774F0">
              <w:rPr>
                <w:rFonts w:ascii="Arial" w:hAnsi="Arial" w:cs="Arial"/>
                <w:sz w:val="20"/>
                <w:szCs w:val="20"/>
              </w:rPr>
              <w:t>30mg OD</w:t>
            </w:r>
          </w:p>
        </w:tc>
        <w:tc>
          <w:tcPr>
            <w:tcW w:w="2131" w:type="dxa"/>
            <w:tcBorders>
              <w:top w:val="single" w:sz="4" w:space="0" w:color="auto"/>
              <w:left w:val="single" w:sz="4" w:space="0" w:color="auto"/>
              <w:bottom w:val="single" w:sz="4" w:space="0" w:color="auto"/>
              <w:right w:val="single" w:sz="4" w:space="0" w:color="auto"/>
            </w:tcBorders>
            <w:hideMark/>
          </w:tcPr>
          <w:p w14:paraId="4B1499EC" w14:textId="77777777" w:rsidR="000248A0" w:rsidRPr="009774F0" w:rsidRDefault="000248A0" w:rsidP="000248A0">
            <w:pPr>
              <w:spacing w:line="360" w:lineRule="auto"/>
              <w:rPr>
                <w:rFonts w:ascii="Arial" w:hAnsi="Arial" w:cs="Arial"/>
                <w:sz w:val="20"/>
                <w:szCs w:val="20"/>
              </w:rPr>
            </w:pPr>
          </w:p>
          <w:p w14:paraId="177E3A41" w14:textId="5FB0095F" w:rsidR="006F1D66" w:rsidRPr="009774F0" w:rsidRDefault="003E3BF9" w:rsidP="009774F0">
            <w:pPr>
              <w:pStyle w:val="ListParagraph"/>
              <w:numPr>
                <w:ilvl w:val="0"/>
                <w:numId w:val="20"/>
              </w:numPr>
              <w:spacing w:line="360" w:lineRule="auto"/>
              <w:rPr>
                <w:rFonts w:ascii="Arial" w:hAnsi="Arial" w:cs="Arial"/>
                <w:sz w:val="20"/>
                <w:szCs w:val="20"/>
              </w:rPr>
            </w:pPr>
            <w:r>
              <w:rPr>
                <w:rFonts w:ascii="Arial" w:hAnsi="Arial" w:cs="Arial"/>
                <w:sz w:val="20"/>
                <w:szCs w:val="20"/>
              </w:rPr>
              <w:t>N</w:t>
            </w:r>
            <w:r w:rsidR="000248A0" w:rsidRPr="009774F0">
              <w:rPr>
                <w:rFonts w:ascii="Arial" w:hAnsi="Arial" w:cs="Arial"/>
                <w:sz w:val="20"/>
                <w:szCs w:val="20"/>
              </w:rPr>
              <w:t xml:space="preserve">ot recommended if </w:t>
            </w:r>
            <w:proofErr w:type="spellStart"/>
            <w:r w:rsidR="000248A0" w:rsidRPr="009774F0">
              <w:rPr>
                <w:rFonts w:ascii="Arial" w:hAnsi="Arial" w:cs="Arial"/>
                <w:sz w:val="20"/>
                <w:szCs w:val="20"/>
              </w:rPr>
              <w:t>CrCl</w:t>
            </w:r>
            <w:proofErr w:type="spellEnd"/>
            <w:r w:rsidR="000248A0" w:rsidRPr="009774F0">
              <w:rPr>
                <w:rFonts w:ascii="Arial" w:hAnsi="Arial" w:cs="Arial"/>
                <w:sz w:val="20"/>
                <w:szCs w:val="20"/>
              </w:rPr>
              <w:t>&lt;15ml/min</w:t>
            </w:r>
          </w:p>
        </w:tc>
      </w:tr>
      <w:tr w:rsidR="006F1D66" w:rsidRPr="00A03401" w14:paraId="0467958F" w14:textId="77777777" w:rsidTr="009B1870">
        <w:tc>
          <w:tcPr>
            <w:tcW w:w="1339" w:type="dxa"/>
            <w:tcBorders>
              <w:top w:val="single" w:sz="4" w:space="0" w:color="auto"/>
              <w:left w:val="single" w:sz="4" w:space="0" w:color="auto"/>
              <w:bottom w:val="single" w:sz="4" w:space="0" w:color="auto"/>
              <w:right w:val="single" w:sz="4" w:space="0" w:color="auto"/>
            </w:tcBorders>
            <w:hideMark/>
          </w:tcPr>
          <w:p w14:paraId="336BB2AE" w14:textId="77777777" w:rsidR="006F1D66" w:rsidRPr="009774F0" w:rsidRDefault="006F1D66" w:rsidP="009774F0">
            <w:pPr>
              <w:spacing w:line="360" w:lineRule="auto"/>
              <w:jc w:val="center"/>
              <w:rPr>
                <w:rFonts w:ascii="Arial" w:hAnsi="Arial" w:cs="Arial"/>
                <w:sz w:val="20"/>
                <w:szCs w:val="20"/>
              </w:rPr>
            </w:pPr>
            <w:r w:rsidRPr="009774F0">
              <w:rPr>
                <w:rFonts w:ascii="Arial" w:hAnsi="Arial" w:cs="Arial"/>
                <w:sz w:val="20"/>
                <w:szCs w:val="20"/>
              </w:rPr>
              <w:t>Rivaroxaban</w:t>
            </w:r>
          </w:p>
        </w:tc>
        <w:tc>
          <w:tcPr>
            <w:tcW w:w="2429" w:type="dxa"/>
            <w:tcBorders>
              <w:top w:val="single" w:sz="4" w:space="0" w:color="auto"/>
              <w:left w:val="single" w:sz="4" w:space="0" w:color="auto"/>
              <w:bottom w:val="single" w:sz="4" w:space="0" w:color="auto"/>
              <w:right w:val="single" w:sz="4" w:space="0" w:color="auto"/>
            </w:tcBorders>
            <w:hideMark/>
          </w:tcPr>
          <w:p w14:paraId="45B282D2" w14:textId="31353409" w:rsidR="006F1D66" w:rsidRPr="009774F0" w:rsidRDefault="009B1870" w:rsidP="009774F0">
            <w:pPr>
              <w:spacing w:line="360" w:lineRule="auto"/>
              <w:jc w:val="center"/>
              <w:rPr>
                <w:rFonts w:ascii="Arial" w:hAnsi="Arial" w:cs="Arial"/>
                <w:sz w:val="20"/>
                <w:szCs w:val="20"/>
              </w:rPr>
            </w:pPr>
            <w:r w:rsidRPr="009774F0">
              <w:rPr>
                <w:rFonts w:ascii="Arial" w:hAnsi="Arial" w:cs="Arial"/>
                <w:sz w:val="20"/>
                <w:szCs w:val="20"/>
              </w:rPr>
              <w:t>15</w:t>
            </w:r>
            <w:r w:rsidR="006F1D66" w:rsidRPr="009774F0">
              <w:rPr>
                <w:rFonts w:ascii="Arial" w:hAnsi="Arial" w:cs="Arial"/>
                <w:sz w:val="20"/>
                <w:szCs w:val="20"/>
              </w:rPr>
              <w:t>mg OD</w:t>
            </w:r>
          </w:p>
        </w:tc>
        <w:tc>
          <w:tcPr>
            <w:tcW w:w="2181" w:type="dxa"/>
            <w:tcBorders>
              <w:top w:val="single" w:sz="4" w:space="0" w:color="auto"/>
              <w:left w:val="single" w:sz="4" w:space="0" w:color="auto"/>
              <w:bottom w:val="single" w:sz="4" w:space="0" w:color="auto"/>
              <w:right w:val="single" w:sz="4" w:space="0" w:color="auto"/>
            </w:tcBorders>
            <w:hideMark/>
          </w:tcPr>
          <w:p w14:paraId="6C51824F" w14:textId="77777777" w:rsidR="006F1D66" w:rsidRPr="009774F0" w:rsidRDefault="006F1D66" w:rsidP="009774F0">
            <w:pPr>
              <w:spacing w:line="360" w:lineRule="auto"/>
              <w:jc w:val="center"/>
              <w:rPr>
                <w:rFonts w:ascii="Arial" w:hAnsi="Arial" w:cs="Arial"/>
                <w:sz w:val="20"/>
                <w:szCs w:val="20"/>
              </w:rPr>
            </w:pPr>
            <w:r w:rsidRPr="009774F0">
              <w:rPr>
                <w:rFonts w:ascii="Arial" w:hAnsi="Arial" w:cs="Arial"/>
                <w:sz w:val="20"/>
                <w:szCs w:val="20"/>
              </w:rPr>
              <w:t>15mg OD</w:t>
            </w:r>
          </w:p>
        </w:tc>
        <w:tc>
          <w:tcPr>
            <w:tcW w:w="2131" w:type="dxa"/>
            <w:tcBorders>
              <w:top w:val="single" w:sz="4" w:space="0" w:color="auto"/>
              <w:left w:val="single" w:sz="4" w:space="0" w:color="auto"/>
              <w:bottom w:val="single" w:sz="4" w:space="0" w:color="auto"/>
              <w:right w:val="single" w:sz="4" w:space="0" w:color="auto"/>
            </w:tcBorders>
            <w:hideMark/>
          </w:tcPr>
          <w:p w14:paraId="0E01109B" w14:textId="77777777" w:rsidR="006F1D66" w:rsidRPr="009774F0" w:rsidRDefault="006F1D66" w:rsidP="009774F0">
            <w:pPr>
              <w:pStyle w:val="ListParagraph"/>
              <w:numPr>
                <w:ilvl w:val="0"/>
                <w:numId w:val="20"/>
              </w:numPr>
              <w:spacing w:line="360" w:lineRule="auto"/>
              <w:rPr>
                <w:rFonts w:ascii="Arial" w:hAnsi="Arial" w:cs="Arial"/>
                <w:sz w:val="20"/>
                <w:szCs w:val="20"/>
              </w:rPr>
            </w:pPr>
            <w:r w:rsidRPr="009774F0">
              <w:rPr>
                <w:rFonts w:ascii="Arial" w:hAnsi="Arial" w:cs="Arial"/>
                <w:sz w:val="20"/>
                <w:szCs w:val="20"/>
              </w:rPr>
              <w:t xml:space="preserve">Use with caution if </w:t>
            </w:r>
            <w:proofErr w:type="spellStart"/>
            <w:r w:rsidRPr="009774F0">
              <w:rPr>
                <w:rFonts w:ascii="Arial" w:hAnsi="Arial" w:cs="Arial"/>
                <w:sz w:val="20"/>
                <w:szCs w:val="20"/>
              </w:rPr>
              <w:t>CrCl</w:t>
            </w:r>
            <w:proofErr w:type="spellEnd"/>
            <w:r w:rsidRPr="009774F0">
              <w:rPr>
                <w:rFonts w:ascii="Arial" w:hAnsi="Arial" w:cs="Arial"/>
                <w:sz w:val="20"/>
                <w:szCs w:val="20"/>
              </w:rPr>
              <w:t xml:space="preserve"> 15-29ml/min</w:t>
            </w:r>
          </w:p>
          <w:p w14:paraId="59E6C02E" w14:textId="14A7AEE3" w:rsidR="006F1D66" w:rsidRPr="009774F0" w:rsidRDefault="003E3BF9" w:rsidP="009774F0">
            <w:pPr>
              <w:pStyle w:val="ListParagraph"/>
              <w:numPr>
                <w:ilvl w:val="0"/>
                <w:numId w:val="20"/>
              </w:numPr>
              <w:spacing w:line="360" w:lineRule="auto"/>
              <w:rPr>
                <w:rFonts w:ascii="Arial" w:hAnsi="Arial" w:cs="Arial"/>
                <w:sz w:val="20"/>
                <w:szCs w:val="20"/>
              </w:rPr>
            </w:pPr>
            <w:r>
              <w:rPr>
                <w:rFonts w:ascii="Arial" w:hAnsi="Arial" w:cs="Arial"/>
                <w:sz w:val="20"/>
                <w:szCs w:val="20"/>
              </w:rPr>
              <w:t>N</w:t>
            </w:r>
            <w:r w:rsidR="009774F0" w:rsidRPr="009774F0">
              <w:rPr>
                <w:rFonts w:ascii="Arial" w:hAnsi="Arial" w:cs="Arial"/>
                <w:sz w:val="20"/>
                <w:szCs w:val="20"/>
              </w:rPr>
              <w:t>ot recommended</w:t>
            </w:r>
            <w:r w:rsidR="006F1D66" w:rsidRPr="009774F0">
              <w:rPr>
                <w:rFonts w:ascii="Arial" w:hAnsi="Arial" w:cs="Arial"/>
                <w:sz w:val="20"/>
                <w:szCs w:val="20"/>
              </w:rPr>
              <w:t xml:space="preserve"> if </w:t>
            </w:r>
            <w:proofErr w:type="spellStart"/>
            <w:r w:rsidR="006F1D66" w:rsidRPr="009774F0">
              <w:rPr>
                <w:rFonts w:ascii="Arial" w:hAnsi="Arial" w:cs="Arial"/>
                <w:sz w:val="20"/>
                <w:szCs w:val="20"/>
              </w:rPr>
              <w:t>CrCl</w:t>
            </w:r>
            <w:proofErr w:type="spellEnd"/>
            <w:r w:rsidR="006F1D66" w:rsidRPr="009774F0">
              <w:rPr>
                <w:rFonts w:ascii="Arial" w:hAnsi="Arial" w:cs="Arial"/>
                <w:sz w:val="20"/>
                <w:szCs w:val="20"/>
              </w:rPr>
              <w:t xml:space="preserve"> &lt;15ml/min</w:t>
            </w:r>
          </w:p>
        </w:tc>
      </w:tr>
    </w:tbl>
    <w:p w14:paraId="21EC3166" w14:textId="77777777" w:rsidR="00D60AA6" w:rsidRPr="00D60AA6" w:rsidRDefault="00D60AA6" w:rsidP="006B2954">
      <w:pPr>
        <w:spacing w:after="0" w:line="360" w:lineRule="auto"/>
        <w:jc w:val="both"/>
        <w:rPr>
          <w:rFonts w:ascii="Arial" w:hAnsi="Arial" w:cs="Arial"/>
          <w:b/>
          <w:bCs/>
          <w:sz w:val="20"/>
          <w:szCs w:val="20"/>
        </w:rPr>
      </w:pPr>
    </w:p>
    <w:p w14:paraId="5A30ADD0" w14:textId="77777777" w:rsidR="00A04F97" w:rsidRPr="006D4BDE" w:rsidRDefault="00A04F97" w:rsidP="006B2954">
      <w:pPr>
        <w:spacing w:after="0" w:line="360" w:lineRule="auto"/>
        <w:jc w:val="both"/>
        <w:rPr>
          <w:rFonts w:ascii="Arial" w:hAnsi="Arial" w:cs="Arial"/>
          <w:sz w:val="20"/>
          <w:szCs w:val="20"/>
        </w:rPr>
      </w:pPr>
    </w:p>
    <w:p w14:paraId="4AFF9C1C" w14:textId="2AE2B38E" w:rsidR="00E658E5" w:rsidRPr="006D4BDE" w:rsidRDefault="00904F51" w:rsidP="006B2954">
      <w:pPr>
        <w:spacing w:after="0" w:line="360" w:lineRule="auto"/>
        <w:jc w:val="both"/>
        <w:rPr>
          <w:rFonts w:ascii="Arial" w:hAnsi="Arial" w:cs="Arial"/>
          <w:b/>
          <w:bCs/>
          <w:sz w:val="20"/>
          <w:szCs w:val="20"/>
        </w:rPr>
      </w:pPr>
      <w:bookmarkStart w:id="22" w:name="_Hlk183336780"/>
      <w:r w:rsidRPr="006D4BDE">
        <w:rPr>
          <w:rFonts w:ascii="Arial" w:hAnsi="Arial" w:cs="Arial"/>
          <w:b/>
          <w:bCs/>
          <w:sz w:val="20"/>
          <w:szCs w:val="20"/>
        </w:rPr>
        <w:t>1.</w:t>
      </w:r>
      <w:r w:rsidR="00662F19" w:rsidRPr="006D4BDE">
        <w:rPr>
          <w:rFonts w:ascii="Arial" w:hAnsi="Arial" w:cs="Arial"/>
          <w:b/>
          <w:bCs/>
          <w:sz w:val="20"/>
          <w:szCs w:val="20"/>
        </w:rPr>
        <w:t>2.</w:t>
      </w:r>
      <w:r w:rsidR="00D60AA6">
        <w:rPr>
          <w:rFonts w:ascii="Arial" w:hAnsi="Arial" w:cs="Arial"/>
          <w:b/>
          <w:bCs/>
          <w:sz w:val="20"/>
          <w:szCs w:val="20"/>
        </w:rPr>
        <w:t>6</w:t>
      </w:r>
      <w:r w:rsidRPr="006D4BDE">
        <w:rPr>
          <w:rFonts w:ascii="Arial" w:hAnsi="Arial" w:cs="Arial"/>
          <w:b/>
          <w:bCs/>
          <w:sz w:val="20"/>
          <w:szCs w:val="20"/>
        </w:rPr>
        <w:t xml:space="preserve"> References</w:t>
      </w:r>
    </w:p>
    <w:p w14:paraId="75629712" w14:textId="77777777" w:rsidR="00E658E5" w:rsidRPr="006D4BDE" w:rsidRDefault="00E658E5" w:rsidP="006B2954">
      <w:pPr>
        <w:spacing w:after="0" w:line="360" w:lineRule="auto"/>
        <w:jc w:val="both"/>
        <w:rPr>
          <w:rFonts w:ascii="Arial" w:hAnsi="Arial" w:cs="Arial"/>
          <w:sz w:val="20"/>
          <w:szCs w:val="20"/>
        </w:rPr>
      </w:pPr>
    </w:p>
    <w:p w14:paraId="019B629D" w14:textId="4934E0A1" w:rsidR="00CE1397" w:rsidRPr="006D4BDE" w:rsidRDefault="00E658E5" w:rsidP="006D4BDE">
      <w:pPr>
        <w:pStyle w:val="EndNoteBibliography"/>
        <w:spacing w:after="0" w:line="360" w:lineRule="auto"/>
        <w:jc w:val="both"/>
        <w:rPr>
          <w:rFonts w:ascii="Arial" w:hAnsi="Arial" w:cs="Arial"/>
          <w:sz w:val="20"/>
          <w:szCs w:val="20"/>
        </w:rPr>
      </w:pPr>
      <w:r w:rsidRPr="006D4BDE">
        <w:rPr>
          <w:rFonts w:ascii="Arial" w:hAnsi="Arial" w:cs="Arial"/>
          <w:sz w:val="20"/>
          <w:szCs w:val="20"/>
        </w:rPr>
        <w:fldChar w:fldCharType="begin"/>
      </w:r>
      <w:r w:rsidRPr="006D4BDE">
        <w:rPr>
          <w:rFonts w:ascii="Arial" w:hAnsi="Arial" w:cs="Arial"/>
          <w:sz w:val="20"/>
          <w:szCs w:val="20"/>
        </w:rPr>
        <w:instrText xml:space="preserve"> ADDIN EN.REFLIST </w:instrText>
      </w:r>
      <w:r w:rsidRPr="006D4BDE">
        <w:rPr>
          <w:rFonts w:ascii="Arial" w:hAnsi="Arial" w:cs="Arial"/>
          <w:sz w:val="20"/>
          <w:szCs w:val="20"/>
        </w:rPr>
        <w:fldChar w:fldCharType="separate"/>
      </w:r>
      <w:r w:rsidR="00CE1397" w:rsidRPr="006D4BDE">
        <w:rPr>
          <w:rFonts w:ascii="Arial" w:hAnsi="Arial" w:cs="Arial"/>
          <w:sz w:val="20"/>
          <w:szCs w:val="20"/>
        </w:rPr>
        <w:t>1.</w:t>
      </w:r>
      <w:r w:rsidR="00CE1397" w:rsidRPr="006D4BDE">
        <w:rPr>
          <w:rFonts w:ascii="Arial" w:hAnsi="Arial" w:cs="Arial"/>
          <w:sz w:val="20"/>
          <w:szCs w:val="20"/>
        </w:rPr>
        <w:tab/>
        <w:t xml:space="preserve">UK KR. Kidney disease: A UK public health emergency The health economics of kidney disease to 2033 </w:t>
      </w:r>
      <w:hyperlink r:id="rId9" w:history="1">
        <w:r w:rsidR="00CE1397" w:rsidRPr="006D4BDE">
          <w:rPr>
            <w:rStyle w:val="Hyperlink"/>
            <w:rFonts w:ascii="Arial" w:hAnsi="Arial" w:cs="Arial"/>
            <w:sz w:val="20"/>
            <w:szCs w:val="20"/>
          </w:rPr>
          <w:t>https://www.kidneyresearchuk.org/2023/06/05/kidney-disease-is-a-public-health-emergency-that-threatens-to-overwhelm-the-nhs-major-new-report-reveals/</w:t>
        </w:r>
      </w:hyperlink>
      <w:r w:rsidR="00CE1397" w:rsidRPr="006D4BDE">
        <w:rPr>
          <w:rFonts w:ascii="Arial" w:hAnsi="Arial" w:cs="Arial"/>
          <w:sz w:val="20"/>
          <w:szCs w:val="20"/>
        </w:rPr>
        <w:t>: Kidney Research Uk; 2023 [</w:t>
      </w:r>
    </w:p>
    <w:p w14:paraId="44D112B5" w14:textId="77777777" w:rsidR="005746EE" w:rsidRPr="006D4BDE" w:rsidRDefault="005746EE" w:rsidP="006D4BDE">
      <w:pPr>
        <w:pStyle w:val="EndNoteBibliography"/>
        <w:spacing w:after="0" w:line="360" w:lineRule="auto"/>
        <w:rPr>
          <w:rFonts w:ascii="Arial" w:hAnsi="Arial" w:cs="Arial"/>
          <w:sz w:val="20"/>
          <w:szCs w:val="20"/>
        </w:rPr>
      </w:pPr>
      <w:r w:rsidRPr="006D4BDE">
        <w:rPr>
          <w:rFonts w:ascii="Arial" w:hAnsi="Arial" w:cs="Arial"/>
          <w:sz w:val="20"/>
          <w:szCs w:val="20"/>
        </w:rPr>
        <w:t>2.</w:t>
      </w:r>
      <w:r w:rsidRPr="006D4BDE">
        <w:rPr>
          <w:rFonts w:ascii="Arial" w:hAnsi="Arial" w:cs="Arial"/>
          <w:sz w:val="20"/>
          <w:szCs w:val="20"/>
        </w:rPr>
        <w:tab/>
        <w:t>Group KDIGOKCW. KDIGO 2024 Clinical Practice Guideline for the Evaluation and Management of Chronic Kidney Disease. Kidney International. 2024;105(4).</w:t>
      </w:r>
    </w:p>
    <w:p w14:paraId="4257FB73" w14:textId="77777777" w:rsidR="00E35F4C" w:rsidRDefault="005746EE" w:rsidP="006D4BDE">
      <w:pPr>
        <w:pStyle w:val="EndNoteBibliography"/>
        <w:spacing w:after="0" w:line="360" w:lineRule="auto"/>
        <w:rPr>
          <w:rFonts w:ascii="Arial" w:hAnsi="Arial" w:cs="Arial"/>
          <w:sz w:val="20"/>
          <w:szCs w:val="20"/>
        </w:rPr>
      </w:pPr>
      <w:r w:rsidRPr="006D4BDE">
        <w:rPr>
          <w:rFonts w:ascii="Arial" w:hAnsi="Arial" w:cs="Arial"/>
          <w:sz w:val="20"/>
          <w:szCs w:val="20"/>
        </w:rPr>
        <w:t>3</w:t>
      </w:r>
      <w:r w:rsidR="00BA1B99">
        <w:rPr>
          <w:rFonts w:ascii="Arial" w:hAnsi="Arial" w:cs="Arial"/>
          <w:sz w:val="20"/>
          <w:szCs w:val="20"/>
        </w:rPr>
        <w:t xml:space="preserve">            </w:t>
      </w:r>
      <w:r w:rsidR="00E35F4C" w:rsidRPr="00E35F4C">
        <w:rPr>
          <w:rFonts w:ascii="Arial" w:hAnsi="Arial" w:cs="Arial"/>
          <w:sz w:val="20"/>
          <w:szCs w:val="20"/>
        </w:rPr>
        <w:t xml:space="preserve">The Stroke Prevention in Atrial Fibrillation Investigators. Predictors of Thromboembolism in Atrial Fibrillation: I. Clinical Features of Patients at Risk. Ann Intern Med.1992;116:1-5. </w:t>
      </w:r>
    </w:p>
    <w:p w14:paraId="3AB006F0" w14:textId="02DBB915" w:rsidR="005746EE" w:rsidRPr="006D4BDE" w:rsidRDefault="00BA1B99" w:rsidP="006D4BDE">
      <w:pPr>
        <w:pStyle w:val="EndNoteBibliography"/>
        <w:spacing w:after="0" w:line="360" w:lineRule="auto"/>
        <w:rPr>
          <w:rFonts w:ascii="Arial" w:hAnsi="Arial" w:cs="Arial"/>
          <w:sz w:val="20"/>
          <w:szCs w:val="20"/>
        </w:rPr>
      </w:pPr>
      <w:r>
        <w:rPr>
          <w:rFonts w:ascii="Arial" w:hAnsi="Arial" w:cs="Arial"/>
          <w:sz w:val="20"/>
          <w:szCs w:val="20"/>
        </w:rPr>
        <w:lastRenderedPageBreak/>
        <w:t>4</w:t>
      </w:r>
      <w:r w:rsidR="005746EE" w:rsidRPr="006D4BDE">
        <w:rPr>
          <w:rFonts w:ascii="Arial" w:hAnsi="Arial" w:cs="Arial"/>
          <w:sz w:val="20"/>
          <w:szCs w:val="20"/>
        </w:rPr>
        <w:t>.</w:t>
      </w:r>
      <w:r w:rsidR="005746EE" w:rsidRPr="006D4BDE">
        <w:rPr>
          <w:rFonts w:ascii="Arial" w:hAnsi="Arial" w:cs="Arial"/>
          <w:sz w:val="20"/>
          <w:szCs w:val="20"/>
        </w:rPr>
        <w:tab/>
        <w:t>Bethesda. US Renal Data System, USRDS 2009 Annual Data Report Atlas of Chronic Kidney Disease and End-Stage Renal Disease in the United States. National Institutes of Health, National Institute of Diabetes and Digestive and Kidney Diseases. 2009.</w:t>
      </w:r>
    </w:p>
    <w:p w14:paraId="1BA1671D" w14:textId="21AB8B69" w:rsidR="005228C3" w:rsidRPr="006D4BDE" w:rsidRDefault="00BA1B99" w:rsidP="006D4BDE">
      <w:pPr>
        <w:pStyle w:val="EndNoteBibliography"/>
        <w:spacing w:after="0" w:line="360" w:lineRule="auto"/>
        <w:jc w:val="both"/>
        <w:rPr>
          <w:rFonts w:ascii="Arial" w:hAnsi="Arial" w:cs="Arial"/>
          <w:sz w:val="20"/>
          <w:szCs w:val="20"/>
        </w:rPr>
      </w:pPr>
      <w:r>
        <w:rPr>
          <w:rFonts w:ascii="Arial" w:hAnsi="Arial" w:cs="Arial"/>
          <w:sz w:val="20"/>
          <w:szCs w:val="20"/>
        </w:rPr>
        <w:t>5</w:t>
      </w:r>
      <w:r w:rsidR="00CE1397" w:rsidRPr="006D4BDE">
        <w:rPr>
          <w:rFonts w:ascii="Arial" w:hAnsi="Arial" w:cs="Arial"/>
          <w:sz w:val="20"/>
          <w:szCs w:val="20"/>
        </w:rPr>
        <w:t>.</w:t>
      </w:r>
      <w:r w:rsidR="005228C3" w:rsidRPr="006D4BDE">
        <w:rPr>
          <w:rFonts w:ascii="Arial" w:hAnsi="Arial" w:cs="Arial"/>
          <w:sz w:val="20"/>
          <w:szCs w:val="20"/>
        </w:rPr>
        <w:t xml:space="preserve"> </w:t>
      </w:r>
      <w:r>
        <w:rPr>
          <w:rFonts w:ascii="Arial" w:hAnsi="Arial" w:cs="Arial"/>
          <w:sz w:val="20"/>
          <w:szCs w:val="20"/>
        </w:rPr>
        <w:t xml:space="preserve">         </w:t>
      </w:r>
      <w:r w:rsidR="005228C3" w:rsidRPr="006D4BDE">
        <w:rPr>
          <w:rFonts w:ascii="Arial" w:hAnsi="Arial" w:cs="Arial"/>
          <w:sz w:val="20"/>
          <w:szCs w:val="20"/>
        </w:rPr>
        <w:t>Seliger, Stephen L. et al. Elevated risk of stroke among patients with end-stage renal disease</w:t>
      </w:r>
    </w:p>
    <w:p w14:paraId="31592399" w14:textId="65A0D5D2" w:rsidR="005228C3" w:rsidRPr="006D4BDE" w:rsidRDefault="005228C3" w:rsidP="006D4BDE">
      <w:pPr>
        <w:pStyle w:val="EndNoteBibliography"/>
        <w:spacing w:after="0" w:line="360" w:lineRule="auto"/>
        <w:jc w:val="both"/>
        <w:rPr>
          <w:rFonts w:ascii="Arial" w:hAnsi="Arial" w:cs="Arial"/>
          <w:sz w:val="20"/>
          <w:szCs w:val="20"/>
        </w:rPr>
      </w:pPr>
      <w:r w:rsidRPr="006D4BDE">
        <w:rPr>
          <w:rFonts w:ascii="Arial" w:hAnsi="Arial" w:cs="Arial"/>
          <w:sz w:val="20"/>
          <w:szCs w:val="20"/>
        </w:rPr>
        <w:t>Kidney International, Volume 64, Issue 2, 603 - 609.</w:t>
      </w:r>
    </w:p>
    <w:p w14:paraId="52728F2E" w14:textId="348B6223" w:rsidR="00B80006" w:rsidRPr="006D4BDE" w:rsidRDefault="00BA1B99" w:rsidP="006D4BDE">
      <w:pPr>
        <w:spacing w:after="0" w:line="360" w:lineRule="auto"/>
        <w:jc w:val="both"/>
        <w:rPr>
          <w:rFonts w:ascii="Arial" w:hAnsi="Arial" w:cs="Arial"/>
          <w:sz w:val="20"/>
          <w:szCs w:val="20"/>
        </w:rPr>
      </w:pPr>
      <w:r>
        <w:rPr>
          <w:rFonts w:ascii="Arial" w:hAnsi="Arial" w:cs="Arial"/>
          <w:sz w:val="20"/>
          <w:szCs w:val="20"/>
        </w:rPr>
        <w:t>6</w:t>
      </w:r>
      <w:r w:rsidR="00B80006" w:rsidRPr="006D4BDE">
        <w:rPr>
          <w:rFonts w:ascii="Arial" w:hAnsi="Arial" w:cs="Arial"/>
          <w:sz w:val="20"/>
          <w:szCs w:val="20"/>
        </w:rPr>
        <w:t>.</w:t>
      </w:r>
      <w:r>
        <w:rPr>
          <w:rFonts w:ascii="Arial" w:hAnsi="Arial" w:cs="Arial"/>
          <w:sz w:val="20"/>
          <w:szCs w:val="20"/>
        </w:rPr>
        <w:t xml:space="preserve">      </w:t>
      </w:r>
      <w:r w:rsidR="00B80006" w:rsidRPr="006D4BDE">
        <w:rPr>
          <w:rFonts w:ascii="Arial" w:hAnsi="Arial" w:cs="Arial"/>
          <w:sz w:val="20"/>
          <w:szCs w:val="20"/>
        </w:rPr>
        <w:t xml:space="preserve">  Findlay MD, Thomson PC, Fulton RL, Solbu MD, Jardine AG, Patel RK, et al. Risk Factors of Ischemic Stroke and Subsequent Outcome in Patients Receiving Hemodialysis. Stroke. 2015;46(9):2477-81.</w:t>
      </w:r>
    </w:p>
    <w:p w14:paraId="62406649" w14:textId="79A833EC" w:rsidR="00B80006" w:rsidRPr="006D4BDE" w:rsidRDefault="00BA1B99" w:rsidP="006D4BDE">
      <w:pPr>
        <w:autoSpaceDE w:val="0"/>
        <w:autoSpaceDN w:val="0"/>
        <w:adjustRightInd w:val="0"/>
        <w:spacing w:after="0" w:line="360" w:lineRule="auto"/>
        <w:rPr>
          <w:rFonts w:ascii="Arial" w:hAnsi="Arial" w:cs="Arial"/>
          <w:kern w:val="0"/>
          <w:sz w:val="20"/>
          <w:szCs w:val="20"/>
        </w:rPr>
      </w:pPr>
      <w:r>
        <w:rPr>
          <w:rFonts w:ascii="Arial" w:hAnsi="Arial" w:cs="Arial"/>
          <w:sz w:val="20"/>
          <w:szCs w:val="20"/>
        </w:rPr>
        <w:t>7</w:t>
      </w:r>
      <w:r w:rsidR="00B80006" w:rsidRPr="006D4BDE">
        <w:rPr>
          <w:rFonts w:ascii="Arial" w:hAnsi="Arial" w:cs="Arial"/>
          <w:sz w:val="20"/>
          <w:szCs w:val="20"/>
        </w:rPr>
        <w:t>.</w:t>
      </w:r>
      <w:r>
        <w:rPr>
          <w:rFonts w:ascii="Arial" w:hAnsi="Arial" w:cs="Arial"/>
          <w:sz w:val="20"/>
          <w:szCs w:val="20"/>
        </w:rPr>
        <w:t xml:space="preserve">         </w:t>
      </w:r>
      <w:r w:rsidR="00B80006" w:rsidRPr="006D4BDE">
        <w:rPr>
          <w:rFonts w:ascii="Arial" w:hAnsi="Arial" w:cs="Arial"/>
          <w:kern w:val="0"/>
          <w:sz w:val="20"/>
          <w:szCs w:val="20"/>
        </w:rPr>
        <w:t>Wiesholzer M, Harm F, Tomasec G, Barbieri G, Putz D, Balcke P. Incidence of stroke among chronic hemodialysis patients with nonrheumatic atrial fibrillation. Am J Nephrol. 2001;21(1):35-9.</w:t>
      </w:r>
    </w:p>
    <w:p w14:paraId="48BAE380" w14:textId="5453EE30" w:rsidR="00B80006" w:rsidRPr="006D4BDE" w:rsidRDefault="002C00B4" w:rsidP="006D4BDE">
      <w:pPr>
        <w:spacing w:after="0" w:line="360" w:lineRule="auto"/>
        <w:jc w:val="both"/>
        <w:rPr>
          <w:rFonts w:ascii="Arial" w:hAnsi="Arial" w:cs="Arial"/>
          <w:sz w:val="20"/>
          <w:szCs w:val="20"/>
        </w:rPr>
      </w:pPr>
      <w:r>
        <w:rPr>
          <w:rFonts w:ascii="Arial" w:hAnsi="Arial" w:cs="Arial"/>
          <w:sz w:val="20"/>
          <w:szCs w:val="20"/>
        </w:rPr>
        <w:t>8</w:t>
      </w:r>
      <w:r w:rsidR="00B80006" w:rsidRPr="006D4BDE">
        <w:rPr>
          <w:rFonts w:ascii="Arial" w:hAnsi="Arial" w:cs="Arial"/>
          <w:sz w:val="20"/>
          <w:szCs w:val="20"/>
        </w:rPr>
        <w:t>.  Mace-Brickman T, Eddeen AB, Carrero J-J, et al. The Risk of Stroke and Stroke Type in Patients With Atrial Fibrillation and Chronic Kidney Disease. Canadian Journal of Kidney Health and Disease. 2019;6. doi:10.1177/2054358119892372</w:t>
      </w:r>
    </w:p>
    <w:p w14:paraId="2AE0A004" w14:textId="731EE5D2" w:rsidR="00B80006" w:rsidRPr="006D4BDE" w:rsidRDefault="002C00B4" w:rsidP="006D4BDE">
      <w:pPr>
        <w:spacing w:after="0" w:line="360" w:lineRule="auto"/>
        <w:jc w:val="both"/>
        <w:rPr>
          <w:rFonts w:ascii="Arial" w:hAnsi="Arial" w:cs="Arial"/>
          <w:sz w:val="20"/>
          <w:szCs w:val="20"/>
        </w:rPr>
      </w:pPr>
      <w:r>
        <w:rPr>
          <w:rFonts w:ascii="Arial" w:hAnsi="Arial" w:cs="Arial"/>
          <w:sz w:val="20"/>
          <w:szCs w:val="20"/>
        </w:rPr>
        <w:t>9</w:t>
      </w:r>
      <w:r w:rsidR="00B80006" w:rsidRPr="006D4BDE">
        <w:rPr>
          <w:rFonts w:ascii="Arial" w:hAnsi="Arial" w:cs="Arial"/>
          <w:sz w:val="20"/>
          <w:szCs w:val="20"/>
        </w:rPr>
        <w:t>. Murray AM, Seliger S, Lakshminarayan K, Herzog CA, Solid CA. Incidence of stroke before and after dialysis initiation in older patients. J Am Soc Nephrol. 2013;24(7):1166-73.</w:t>
      </w:r>
    </w:p>
    <w:p w14:paraId="42123F80" w14:textId="067290F4" w:rsidR="00CE1397" w:rsidRPr="006D4BDE" w:rsidRDefault="00CE1397" w:rsidP="006D4BDE">
      <w:pPr>
        <w:pStyle w:val="EndNoteBibliography"/>
        <w:spacing w:after="0" w:line="360" w:lineRule="auto"/>
        <w:jc w:val="both"/>
        <w:rPr>
          <w:rFonts w:ascii="Arial" w:hAnsi="Arial" w:cs="Arial"/>
          <w:sz w:val="20"/>
          <w:szCs w:val="20"/>
        </w:rPr>
      </w:pPr>
      <w:r w:rsidRPr="006D4BDE">
        <w:rPr>
          <w:rFonts w:ascii="Arial" w:hAnsi="Arial" w:cs="Arial"/>
          <w:sz w:val="20"/>
          <w:szCs w:val="20"/>
        </w:rPr>
        <w:t>1</w:t>
      </w:r>
      <w:r w:rsidR="002C00B4">
        <w:rPr>
          <w:rFonts w:ascii="Arial" w:hAnsi="Arial" w:cs="Arial"/>
          <w:sz w:val="20"/>
          <w:szCs w:val="20"/>
        </w:rPr>
        <w:t>0</w:t>
      </w:r>
      <w:r w:rsidRPr="006D4BDE">
        <w:rPr>
          <w:rFonts w:ascii="Arial" w:hAnsi="Arial" w:cs="Arial"/>
          <w:sz w:val="20"/>
          <w:szCs w:val="20"/>
        </w:rPr>
        <w:t>.</w:t>
      </w:r>
      <w:r w:rsidRPr="006D4BDE">
        <w:rPr>
          <w:rFonts w:ascii="Arial" w:hAnsi="Arial" w:cs="Arial"/>
          <w:sz w:val="20"/>
          <w:szCs w:val="20"/>
        </w:rPr>
        <w:tab/>
      </w:r>
      <w:r w:rsidR="00DA6ED1" w:rsidRPr="006D4BDE">
        <w:rPr>
          <w:rFonts w:ascii="Arial" w:hAnsi="Arial" w:cs="Arial"/>
          <w:sz w:val="20"/>
          <w:szCs w:val="20"/>
        </w:rPr>
        <w:t>Winkelmayer, W.C., Lui, J., Patrick, A.R., Setogu-chi, S. &amp; Choudhry, N.K. Prevalence of</w:t>
      </w:r>
      <w:r w:rsidR="005A7913">
        <w:rPr>
          <w:rFonts w:ascii="Arial" w:hAnsi="Arial" w:cs="Arial"/>
          <w:sz w:val="20"/>
          <w:szCs w:val="20"/>
        </w:rPr>
        <w:t xml:space="preserve"> </w:t>
      </w:r>
      <w:r w:rsidR="00DA6ED1" w:rsidRPr="006D4BDE">
        <w:rPr>
          <w:rFonts w:ascii="Arial" w:hAnsi="Arial" w:cs="Arial"/>
          <w:sz w:val="20"/>
          <w:szCs w:val="20"/>
        </w:rPr>
        <w:t>atrial ﬁbrillation and warfarin use in olderpatients receiving hemodialysis. Journal of Nephrology. 2012; 21, 341–353.</w:t>
      </w:r>
    </w:p>
    <w:p w14:paraId="4AD66ECF" w14:textId="5DF04972" w:rsidR="00DA6ED1" w:rsidRPr="006D4BDE" w:rsidRDefault="00CE1397" w:rsidP="006D4BDE">
      <w:pPr>
        <w:spacing w:after="0" w:line="360" w:lineRule="auto"/>
        <w:jc w:val="both"/>
        <w:rPr>
          <w:rFonts w:ascii="Arial" w:hAnsi="Arial" w:cs="Arial"/>
          <w:sz w:val="20"/>
          <w:szCs w:val="20"/>
        </w:rPr>
      </w:pPr>
      <w:r w:rsidRPr="006D4BDE">
        <w:rPr>
          <w:rFonts w:ascii="Arial" w:hAnsi="Arial" w:cs="Arial"/>
          <w:sz w:val="20"/>
          <w:szCs w:val="20"/>
        </w:rPr>
        <w:t>1</w:t>
      </w:r>
      <w:r w:rsidR="002C00B4">
        <w:rPr>
          <w:rFonts w:ascii="Arial" w:hAnsi="Arial" w:cs="Arial"/>
          <w:sz w:val="20"/>
          <w:szCs w:val="20"/>
        </w:rPr>
        <w:t>1</w:t>
      </w:r>
      <w:r w:rsidRPr="006D4BDE">
        <w:rPr>
          <w:rFonts w:ascii="Arial" w:hAnsi="Arial" w:cs="Arial"/>
          <w:sz w:val="20"/>
          <w:szCs w:val="20"/>
        </w:rPr>
        <w:t>.</w:t>
      </w:r>
      <w:r w:rsidRPr="006D4BDE">
        <w:rPr>
          <w:rFonts w:ascii="Arial" w:hAnsi="Arial" w:cs="Arial"/>
          <w:sz w:val="20"/>
          <w:szCs w:val="20"/>
        </w:rPr>
        <w:tab/>
      </w:r>
      <w:r w:rsidR="003B1BAB" w:rsidRPr="006D4BDE">
        <w:rPr>
          <w:rFonts w:ascii="Arial" w:hAnsi="Arial" w:cs="Arial"/>
          <w:sz w:val="20"/>
          <w:szCs w:val="20"/>
        </w:rPr>
        <w:t>Albertsen IE, Rasmussen LH, Overvad TF, Graungaard T, Larsen TB, Lip GYH. Risk of Stroke or Systemic Embolism in Atrial Fibrillation Patients Treated With Warfarin. Stroke. 2013;44(5):1329-36.</w:t>
      </w:r>
    </w:p>
    <w:p w14:paraId="1F17BC15" w14:textId="5BD0BCC4" w:rsidR="003B1BAB" w:rsidRPr="006D4BDE" w:rsidRDefault="00CE1397" w:rsidP="006D4BDE">
      <w:pPr>
        <w:pStyle w:val="EndNoteBibliography"/>
        <w:spacing w:after="0" w:line="360" w:lineRule="auto"/>
        <w:jc w:val="both"/>
        <w:rPr>
          <w:rFonts w:ascii="Arial" w:hAnsi="Arial" w:cs="Arial"/>
          <w:sz w:val="20"/>
          <w:szCs w:val="20"/>
        </w:rPr>
      </w:pPr>
      <w:r w:rsidRPr="006D4BDE">
        <w:rPr>
          <w:rFonts w:ascii="Arial" w:hAnsi="Arial" w:cs="Arial"/>
          <w:sz w:val="20"/>
          <w:szCs w:val="20"/>
        </w:rPr>
        <w:t>1</w:t>
      </w:r>
      <w:r w:rsidR="002C00B4">
        <w:rPr>
          <w:rFonts w:ascii="Arial" w:hAnsi="Arial" w:cs="Arial"/>
          <w:sz w:val="20"/>
          <w:szCs w:val="20"/>
        </w:rPr>
        <w:t>2</w:t>
      </w:r>
      <w:r w:rsidRPr="006D4BDE">
        <w:rPr>
          <w:rFonts w:ascii="Arial" w:hAnsi="Arial" w:cs="Arial"/>
          <w:sz w:val="20"/>
          <w:szCs w:val="20"/>
        </w:rPr>
        <w:t>.</w:t>
      </w:r>
      <w:r w:rsidRPr="006D4BDE">
        <w:rPr>
          <w:rFonts w:ascii="Arial" w:hAnsi="Arial" w:cs="Arial"/>
          <w:sz w:val="20"/>
          <w:szCs w:val="20"/>
        </w:rPr>
        <w:tab/>
      </w:r>
      <w:r w:rsidR="003B1BAB" w:rsidRPr="006D4BDE">
        <w:rPr>
          <w:rFonts w:ascii="Arial" w:hAnsi="Arial" w:cs="Arial"/>
          <w:sz w:val="20"/>
          <w:szCs w:val="20"/>
        </w:rPr>
        <w:t>Wizemann V, Tong L, Satayathum S, Disney A, Akiba T, Fissell RB, et al. Atrial fibrillation in hemodialysis patients: clinical features and associations with anticoagulant therapy. Kidney International. 2010;77(12):1098-106.</w:t>
      </w:r>
      <w:r w:rsidR="003B1BAB" w:rsidRPr="006D4BDE" w:rsidDel="00AA082F">
        <w:rPr>
          <w:rFonts w:ascii="Arial" w:hAnsi="Arial" w:cs="Arial"/>
          <w:sz w:val="20"/>
          <w:szCs w:val="20"/>
        </w:rPr>
        <w:t xml:space="preserve"> </w:t>
      </w:r>
    </w:p>
    <w:p w14:paraId="5A6F4363" w14:textId="43693EE8" w:rsidR="00CE1397" w:rsidRPr="006D4BDE" w:rsidRDefault="00CE1397" w:rsidP="006D4BDE">
      <w:pPr>
        <w:pStyle w:val="EndNoteBibliography"/>
        <w:spacing w:after="0" w:line="360" w:lineRule="auto"/>
        <w:jc w:val="both"/>
        <w:rPr>
          <w:rFonts w:ascii="Arial" w:hAnsi="Arial" w:cs="Arial"/>
          <w:sz w:val="20"/>
          <w:szCs w:val="20"/>
        </w:rPr>
      </w:pPr>
      <w:r w:rsidRPr="006D4BDE">
        <w:rPr>
          <w:rFonts w:ascii="Arial" w:hAnsi="Arial" w:cs="Arial"/>
          <w:sz w:val="20"/>
          <w:szCs w:val="20"/>
        </w:rPr>
        <w:t>1</w:t>
      </w:r>
      <w:r w:rsidR="002C00B4">
        <w:rPr>
          <w:rFonts w:ascii="Arial" w:hAnsi="Arial" w:cs="Arial"/>
          <w:sz w:val="20"/>
          <w:szCs w:val="20"/>
        </w:rPr>
        <w:t>3</w:t>
      </w:r>
      <w:r w:rsidRPr="006D4BDE">
        <w:rPr>
          <w:rFonts w:ascii="Arial" w:hAnsi="Arial" w:cs="Arial"/>
          <w:sz w:val="20"/>
          <w:szCs w:val="20"/>
        </w:rPr>
        <w:t>.</w:t>
      </w:r>
      <w:r w:rsidR="002C00B4">
        <w:rPr>
          <w:rFonts w:ascii="Arial" w:hAnsi="Arial" w:cs="Arial"/>
          <w:sz w:val="20"/>
          <w:szCs w:val="20"/>
        </w:rPr>
        <w:t xml:space="preserve"> </w:t>
      </w:r>
      <w:r w:rsidR="003B1BAB" w:rsidRPr="006D4BDE">
        <w:rPr>
          <w:rFonts w:ascii="Arial" w:hAnsi="Arial" w:cs="Arial"/>
          <w:sz w:val="20"/>
          <w:szCs w:val="20"/>
        </w:rPr>
        <w:t>Zimmerman D, Sood MM, Rigatto C, Holden RM, Hiremath S, Clase CM. Systematic review and meta-analysis of incidence, prevalence and outcomes of atrial fibrillation in patients on dialysis. Nephrology Dialysis Transplantation. 2012;27(10):3816-22.</w:t>
      </w:r>
    </w:p>
    <w:p w14:paraId="5D85FB60" w14:textId="2B69B86D" w:rsidR="005E0E11" w:rsidRPr="006D4BDE" w:rsidRDefault="00CE1397" w:rsidP="006D4BDE">
      <w:pPr>
        <w:pStyle w:val="EndNoteBibliography"/>
        <w:spacing w:line="360" w:lineRule="auto"/>
        <w:jc w:val="both"/>
        <w:rPr>
          <w:rFonts w:ascii="Arial" w:hAnsi="Arial" w:cs="Arial"/>
          <w:sz w:val="20"/>
          <w:szCs w:val="20"/>
          <w:lang w:val="en-GB"/>
        </w:rPr>
      </w:pPr>
      <w:r w:rsidRPr="006D4BDE">
        <w:rPr>
          <w:rFonts w:ascii="Arial" w:hAnsi="Arial" w:cs="Arial"/>
          <w:sz w:val="20"/>
          <w:szCs w:val="20"/>
        </w:rPr>
        <w:t>1</w:t>
      </w:r>
      <w:r w:rsidR="002C00B4">
        <w:rPr>
          <w:rFonts w:ascii="Arial" w:hAnsi="Arial" w:cs="Arial"/>
          <w:sz w:val="20"/>
          <w:szCs w:val="20"/>
        </w:rPr>
        <w:t>4</w:t>
      </w:r>
      <w:r w:rsidRPr="006D4BDE">
        <w:rPr>
          <w:rFonts w:ascii="Arial" w:hAnsi="Arial" w:cs="Arial"/>
          <w:sz w:val="20"/>
          <w:szCs w:val="20"/>
        </w:rPr>
        <w:t>.</w:t>
      </w:r>
      <w:r w:rsidR="002C00B4">
        <w:rPr>
          <w:rFonts w:ascii="Arial" w:hAnsi="Arial" w:cs="Arial"/>
          <w:sz w:val="20"/>
          <w:szCs w:val="20"/>
        </w:rPr>
        <w:t xml:space="preserve">  </w:t>
      </w:r>
      <w:r w:rsidR="005E0E11" w:rsidRPr="006D4BDE">
        <w:rPr>
          <w:rFonts w:ascii="Arial" w:hAnsi="Arial" w:cs="Arial"/>
          <w:sz w:val="20"/>
          <w:szCs w:val="20"/>
          <w:lang w:val="en-GB"/>
        </w:rPr>
        <w:t>Carrero JJ, Trevisan M, Sood MM, Bárány P, Xu H, Evans M, et al. Incident Atrial Fibrillation and the Risk of Stroke in Adults with Chronic Kidney Disease: The Stockholm CREAtinine Measurements (SCREAM) Project. Clin J Am Soc Nephrol. 2018;13(9):1314-20.</w:t>
      </w:r>
    </w:p>
    <w:p w14:paraId="0E3BE163" w14:textId="785E35A8" w:rsidR="007F2983" w:rsidRPr="006D4BDE" w:rsidRDefault="00CE1397" w:rsidP="006D4BDE">
      <w:pPr>
        <w:pStyle w:val="EndNoteBibliography"/>
        <w:spacing w:line="360" w:lineRule="auto"/>
        <w:jc w:val="both"/>
        <w:rPr>
          <w:rFonts w:ascii="Arial" w:hAnsi="Arial" w:cs="Arial"/>
          <w:sz w:val="20"/>
          <w:szCs w:val="20"/>
          <w:lang w:val="en-GB"/>
        </w:rPr>
      </w:pPr>
      <w:r w:rsidRPr="006D4BDE">
        <w:rPr>
          <w:rFonts w:ascii="Arial" w:hAnsi="Arial" w:cs="Arial"/>
          <w:sz w:val="20"/>
          <w:szCs w:val="20"/>
        </w:rPr>
        <w:t>1</w:t>
      </w:r>
      <w:r w:rsidR="002C00B4">
        <w:rPr>
          <w:rFonts w:ascii="Arial" w:hAnsi="Arial" w:cs="Arial"/>
          <w:sz w:val="20"/>
          <w:szCs w:val="20"/>
        </w:rPr>
        <w:t>5</w:t>
      </w:r>
      <w:r w:rsidRPr="006D4BDE">
        <w:rPr>
          <w:rFonts w:ascii="Arial" w:hAnsi="Arial" w:cs="Arial"/>
          <w:sz w:val="20"/>
          <w:szCs w:val="20"/>
        </w:rPr>
        <w:t>.</w:t>
      </w:r>
      <w:r w:rsidR="007F2983" w:rsidRPr="006D4BDE">
        <w:rPr>
          <w:rFonts w:ascii="Arial" w:hAnsi="Arial" w:cs="Arial"/>
          <w:sz w:val="20"/>
          <w:szCs w:val="20"/>
          <w:lang w:val="en-GB"/>
        </w:rPr>
        <w:t>Olesen JB, Lip GYH, Kamper A-L, Hommel K, Kober L, Lane DA, et al. Stroke and bleeding in atrial fibrillation with chronic kidney disease. The New England journal of medicine. 2012;367(7):625-35.</w:t>
      </w:r>
    </w:p>
    <w:p w14:paraId="58223992" w14:textId="0E8B20C0" w:rsidR="00C347FF" w:rsidRPr="006D4BDE" w:rsidRDefault="00CE1397" w:rsidP="006D4BDE">
      <w:pPr>
        <w:pStyle w:val="EndNoteBibliography"/>
        <w:spacing w:line="360" w:lineRule="auto"/>
        <w:jc w:val="both"/>
        <w:rPr>
          <w:rFonts w:ascii="Arial" w:hAnsi="Arial" w:cs="Arial"/>
          <w:sz w:val="20"/>
          <w:szCs w:val="20"/>
          <w:lang w:val="en-GB"/>
        </w:rPr>
      </w:pPr>
      <w:r w:rsidRPr="006D4BDE">
        <w:rPr>
          <w:rFonts w:ascii="Arial" w:hAnsi="Arial" w:cs="Arial"/>
          <w:sz w:val="20"/>
          <w:szCs w:val="20"/>
        </w:rPr>
        <w:t>1</w:t>
      </w:r>
      <w:r w:rsidR="002C00B4">
        <w:rPr>
          <w:rFonts w:ascii="Arial" w:hAnsi="Arial" w:cs="Arial"/>
          <w:sz w:val="20"/>
          <w:szCs w:val="20"/>
        </w:rPr>
        <w:t>6</w:t>
      </w:r>
      <w:r w:rsidRPr="006D4BDE">
        <w:rPr>
          <w:rFonts w:ascii="Arial" w:hAnsi="Arial" w:cs="Arial"/>
          <w:sz w:val="20"/>
          <w:szCs w:val="20"/>
        </w:rPr>
        <w:t>.</w:t>
      </w:r>
      <w:r w:rsidR="00C347FF" w:rsidRPr="006D4BDE">
        <w:rPr>
          <w:rFonts w:ascii="Arial" w:hAnsi="Arial" w:cs="Arial"/>
          <w:sz w:val="20"/>
          <w:szCs w:val="20"/>
          <w:lang w:val="en-GB"/>
        </w:rPr>
        <w:t>Chen T-H, Chu Y-C, Ou S-M, Tarng D-C. Associations of atrial fibrillation with renal function decline in patients with chronic kidney disease. Heart. 2022;108(6):438-44.</w:t>
      </w:r>
    </w:p>
    <w:p w14:paraId="5A322190" w14:textId="138C2AE1" w:rsidR="00050792" w:rsidRDefault="00CE1397" w:rsidP="006D4BDE">
      <w:pPr>
        <w:pStyle w:val="EndNoteBibliography"/>
        <w:spacing w:after="0" w:line="360" w:lineRule="auto"/>
        <w:jc w:val="both"/>
        <w:rPr>
          <w:rFonts w:ascii="Arial" w:hAnsi="Arial" w:cs="Arial"/>
          <w:sz w:val="20"/>
          <w:szCs w:val="20"/>
        </w:rPr>
      </w:pPr>
      <w:r w:rsidRPr="006D4BDE">
        <w:rPr>
          <w:rFonts w:ascii="Arial" w:hAnsi="Arial" w:cs="Arial"/>
          <w:sz w:val="20"/>
          <w:szCs w:val="20"/>
        </w:rPr>
        <w:t>1</w:t>
      </w:r>
      <w:r w:rsidR="002C00B4">
        <w:rPr>
          <w:rFonts w:ascii="Arial" w:hAnsi="Arial" w:cs="Arial"/>
          <w:sz w:val="20"/>
          <w:szCs w:val="20"/>
        </w:rPr>
        <w:t>7</w:t>
      </w:r>
      <w:r w:rsidRPr="006D4BDE">
        <w:rPr>
          <w:rFonts w:ascii="Arial" w:hAnsi="Arial" w:cs="Arial"/>
          <w:sz w:val="20"/>
          <w:szCs w:val="20"/>
        </w:rPr>
        <w:t>.</w:t>
      </w:r>
      <w:r w:rsidR="002C00B4">
        <w:rPr>
          <w:rFonts w:ascii="Arial" w:hAnsi="Arial" w:cs="Arial"/>
          <w:sz w:val="20"/>
          <w:szCs w:val="20"/>
        </w:rPr>
        <w:t xml:space="preserve"> </w:t>
      </w:r>
      <w:r w:rsidR="00050792" w:rsidRPr="00050792">
        <w:rPr>
          <w:rFonts w:ascii="Arial" w:hAnsi="Arial" w:cs="Arial"/>
          <w:sz w:val="20"/>
          <w:szCs w:val="20"/>
        </w:rPr>
        <w:t>Ding WY, Gupta D, Lip GYH. Atrial fibrillation and the prothrombotic state: revisiting Virchow's triad in 2020. Heart. 2020 Oct;106(19):1463-1468.</w:t>
      </w:r>
    </w:p>
    <w:p w14:paraId="0A5B77B7" w14:textId="77777777" w:rsidR="00050792" w:rsidRDefault="00050792" w:rsidP="006D4BDE">
      <w:pPr>
        <w:pStyle w:val="EndNoteBibliography"/>
        <w:spacing w:after="0" w:line="360" w:lineRule="auto"/>
        <w:jc w:val="both"/>
        <w:rPr>
          <w:rFonts w:ascii="Arial" w:hAnsi="Arial" w:cs="Arial"/>
          <w:sz w:val="20"/>
          <w:szCs w:val="20"/>
        </w:rPr>
      </w:pPr>
    </w:p>
    <w:p w14:paraId="4FE650C1" w14:textId="5E5D1A4E" w:rsidR="00480465" w:rsidRPr="006D4BDE" w:rsidRDefault="003C34AB" w:rsidP="006D4BDE">
      <w:pPr>
        <w:pStyle w:val="EndNoteBibliography"/>
        <w:spacing w:after="0" w:line="360" w:lineRule="auto"/>
        <w:jc w:val="both"/>
        <w:rPr>
          <w:rFonts w:ascii="Arial" w:hAnsi="Arial" w:cs="Arial"/>
          <w:sz w:val="20"/>
          <w:szCs w:val="20"/>
        </w:rPr>
      </w:pPr>
      <w:r>
        <w:rPr>
          <w:rFonts w:ascii="Arial" w:hAnsi="Arial" w:cs="Arial"/>
          <w:sz w:val="20"/>
          <w:szCs w:val="20"/>
        </w:rPr>
        <w:t xml:space="preserve">18. </w:t>
      </w:r>
      <w:r w:rsidR="00480465" w:rsidRPr="006D4BDE">
        <w:rPr>
          <w:rFonts w:ascii="Arial" w:hAnsi="Arial" w:cs="Arial"/>
          <w:sz w:val="20"/>
          <w:szCs w:val="20"/>
        </w:rPr>
        <w:t>Cetin O, Bekpinar S, Unlucerci Y, Turkmen A, Bayram C, Ulutin T. Hyperhomocysteinemia in chronic renal failure patients: relation to tissue factor and platelet aggregation. Clin Nephrol. 2006;65(2):97-102.</w:t>
      </w:r>
    </w:p>
    <w:p w14:paraId="1DE2F3FA" w14:textId="5226AC1D" w:rsidR="00480465" w:rsidRPr="006D4BDE" w:rsidRDefault="007D0162" w:rsidP="006D4BDE">
      <w:pPr>
        <w:pStyle w:val="EndNoteBibliography"/>
        <w:spacing w:after="0" w:line="360" w:lineRule="auto"/>
        <w:jc w:val="both"/>
        <w:rPr>
          <w:rFonts w:ascii="Arial" w:hAnsi="Arial" w:cs="Arial"/>
          <w:sz w:val="20"/>
          <w:szCs w:val="20"/>
        </w:rPr>
      </w:pPr>
      <w:r w:rsidRPr="007D0162">
        <w:rPr>
          <w:rFonts w:ascii="Arial" w:hAnsi="Arial" w:cs="Arial"/>
          <w:sz w:val="20"/>
          <w:szCs w:val="20"/>
        </w:rPr>
        <w:lastRenderedPageBreak/>
        <w:t>1</w:t>
      </w:r>
      <w:r w:rsidR="003C34AB">
        <w:rPr>
          <w:rFonts w:ascii="Arial" w:hAnsi="Arial" w:cs="Arial"/>
          <w:sz w:val="20"/>
          <w:szCs w:val="20"/>
        </w:rPr>
        <w:t>9</w:t>
      </w:r>
      <w:r w:rsidRPr="007D0162">
        <w:rPr>
          <w:rFonts w:ascii="Arial" w:hAnsi="Arial" w:cs="Arial"/>
          <w:sz w:val="20"/>
          <w:szCs w:val="20"/>
        </w:rPr>
        <w:t>.</w:t>
      </w:r>
      <w:r w:rsidR="002C00B4">
        <w:rPr>
          <w:rFonts w:ascii="Arial" w:hAnsi="Arial" w:cs="Arial"/>
          <w:sz w:val="20"/>
          <w:szCs w:val="20"/>
        </w:rPr>
        <w:t xml:space="preserve"> </w:t>
      </w:r>
      <w:r w:rsidR="00480465" w:rsidRPr="006D4BDE">
        <w:rPr>
          <w:rFonts w:ascii="Arial" w:hAnsi="Arial" w:cs="Arial"/>
          <w:sz w:val="20"/>
          <w:szCs w:val="20"/>
        </w:rPr>
        <w:t>Huang MJ, Wei RB, Wang Y, Su TY, Di P, Li QP, et al. Blood coagulation system in patients with chronic kidney disease: a prospective observational study. BMJ Open. 2017;7(5):e014294.</w:t>
      </w:r>
    </w:p>
    <w:p w14:paraId="66767736" w14:textId="777C9C27" w:rsidR="00480465" w:rsidRPr="007D0162" w:rsidRDefault="003C34AB" w:rsidP="006D4BDE">
      <w:pPr>
        <w:pStyle w:val="EndNoteBibliography"/>
        <w:spacing w:line="360" w:lineRule="auto"/>
        <w:rPr>
          <w:rFonts w:ascii="Arial" w:hAnsi="Arial" w:cs="Arial"/>
          <w:sz w:val="20"/>
          <w:szCs w:val="20"/>
        </w:rPr>
      </w:pPr>
      <w:r>
        <w:rPr>
          <w:rFonts w:ascii="Arial" w:hAnsi="Arial" w:cs="Arial"/>
          <w:sz w:val="20"/>
          <w:szCs w:val="20"/>
        </w:rPr>
        <w:t>20</w:t>
      </w:r>
      <w:r w:rsidR="007D0162" w:rsidRPr="006D4BDE">
        <w:rPr>
          <w:rFonts w:ascii="Arial" w:hAnsi="Arial" w:cs="Arial"/>
          <w:sz w:val="20"/>
          <w:szCs w:val="20"/>
        </w:rPr>
        <w:t>.</w:t>
      </w:r>
      <w:r w:rsidR="002C00B4">
        <w:rPr>
          <w:rFonts w:ascii="Arial" w:hAnsi="Arial" w:cs="Arial"/>
          <w:sz w:val="20"/>
          <w:szCs w:val="20"/>
        </w:rPr>
        <w:t xml:space="preserve"> </w:t>
      </w:r>
      <w:r w:rsidR="00480465" w:rsidRPr="007D0162">
        <w:rPr>
          <w:rFonts w:ascii="Arial" w:hAnsi="Arial" w:cs="Arial"/>
          <w:sz w:val="20"/>
          <w:szCs w:val="20"/>
        </w:rPr>
        <w:t>Jalal DI, Chonchol M, Targher G. Disorders of hemostasis associated with chronic kidney disease. Semin Thromb Hemost. 2010;36(1):34-40.</w:t>
      </w:r>
    </w:p>
    <w:p w14:paraId="0731009C" w14:textId="721CD5A3" w:rsidR="00D138AF" w:rsidRPr="007D0162" w:rsidRDefault="00CE1397" w:rsidP="006D4BDE">
      <w:pPr>
        <w:pStyle w:val="EndNoteBibliography"/>
        <w:spacing w:line="360" w:lineRule="auto"/>
        <w:rPr>
          <w:rFonts w:ascii="Arial" w:hAnsi="Arial" w:cs="Arial"/>
          <w:sz w:val="20"/>
          <w:szCs w:val="20"/>
        </w:rPr>
      </w:pPr>
      <w:r w:rsidRPr="006D4BDE">
        <w:rPr>
          <w:rFonts w:ascii="Arial" w:hAnsi="Arial" w:cs="Arial"/>
          <w:sz w:val="20"/>
          <w:szCs w:val="20"/>
        </w:rPr>
        <w:t>2</w:t>
      </w:r>
      <w:r w:rsidR="003C34AB">
        <w:rPr>
          <w:rFonts w:ascii="Arial" w:hAnsi="Arial" w:cs="Arial"/>
          <w:sz w:val="20"/>
          <w:szCs w:val="20"/>
        </w:rPr>
        <w:t>1</w:t>
      </w:r>
      <w:r w:rsidRPr="006D4BDE">
        <w:rPr>
          <w:rFonts w:ascii="Arial" w:hAnsi="Arial" w:cs="Arial"/>
          <w:sz w:val="20"/>
          <w:szCs w:val="20"/>
        </w:rPr>
        <w:t>.</w:t>
      </w:r>
      <w:r w:rsidR="002C00B4">
        <w:rPr>
          <w:rFonts w:ascii="Arial" w:hAnsi="Arial" w:cs="Arial"/>
          <w:sz w:val="20"/>
          <w:szCs w:val="20"/>
        </w:rPr>
        <w:t xml:space="preserve"> </w:t>
      </w:r>
      <w:r w:rsidR="00D138AF" w:rsidRPr="007D0162">
        <w:rPr>
          <w:rFonts w:ascii="Arial" w:hAnsi="Arial" w:cs="Arial"/>
          <w:sz w:val="20"/>
          <w:szCs w:val="20"/>
        </w:rPr>
        <w:t>Sechi LA, Novello M, Colussi G, Di Fabio A, Chiuch A, Nadalini E, et al. Relationship of Plasma Renin With a Prothrombotic State in Hypertension: Relevance for Organ Damage. American Journal of Hypertension. 2008;21(12):1347-53.</w:t>
      </w:r>
    </w:p>
    <w:p w14:paraId="23B80DE4" w14:textId="504C8434" w:rsidR="00D138AF" w:rsidRPr="006D4BDE" w:rsidRDefault="00CE1397" w:rsidP="006D4BDE">
      <w:pPr>
        <w:pStyle w:val="EndNoteBibliography"/>
        <w:spacing w:after="0" w:line="360" w:lineRule="auto"/>
        <w:jc w:val="both"/>
        <w:rPr>
          <w:rFonts w:ascii="Arial" w:hAnsi="Arial" w:cs="Arial"/>
          <w:sz w:val="20"/>
          <w:szCs w:val="20"/>
        </w:rPr>
      </w:pPr>
      <w:r w:rsidRPr="006D4BDE">
        <w:rPr>
          <w:rFonts w:ascii="Arial" w:hAnsi="Arial" w:cs="Arial"/>
          <w:sz w:val="20"/>
          <w:szCs w:val="20"/>
        </w:rPr>
        <w:t>2</w:t>
      </w:r>
      <w:r w:rsidR="003C34AB">
        <w:rPr>
          <w:rFonts w:ascii="Arial" w:hAnsi="Arial" w:cs="Arial"/>
          <w:sz w:val="20"/>
          <w:szCs w:val="20"/>
        </w:rPr>
        <w:t>2</w:t>
      </w:r>
      <w:r w:rsidRPr="006D4BDE">
        <w:rPr>
          <w:rFonts w:ascii="Arial" w:hAnsi="Arial" w:cs="Arial"/>
          <w:sz w:val="20"/>
          <w:szCs w:val="20"/>
        </w:rPr>
        <w:t>.</w:t>
      </w:r>
      <w:r w:rsidR="002C00B4">
        <w:rPr>
          <w:rFonts w:ascii="Arial" w:hAnsi="Arial" w:cs="Arial"/>
          <w:sz w:val="20"/>
          <w:szCs w:val="20"/>
        </w:rPr>
        <w:t xml:space="preserve"> </w:t>
      </w:r>
      <w:r w:rsidR="00D138AF" w:rsidRPr="006D4BDE">
        <w:rPr>
          <w:rFonts w:ascii="Arial" w:hAnsi="Arial" w:cs="Arial"/>
          <w:sz w:val="20"/>
          <w:szCs w:val="20"/>
        </w:rPr>
        <w:t>Fryc J, Naumnik B. Thrombolome and Its Emerging Role in Chronic Kidney Diseases. Toxins (Basel). 2021;13(3).</w:t>
      </w:r>
    </w:p>
    <w:p w14:paraId="7AE6DC18" w14:textId="05A80535" w:rsidR="00D138AF" w:rsidRPr="006D4BDE" w:rsidRDefault="00CE1397" w:rsidP="006D4BDE">
      <w:pPr>
        <w:pStyle w:val="EndNoteBibliography"/>
        <w:spacing w:after="0" w:line="360" w:lineRule="auto"/>
        <w:jc w:val="both"/>
        <w:rPr>
          <w:rFonts w:ascii="Arial" w:hAnsi="Arial" w:cs="Arial"/>
          <w:sz w:val="20"/>
          <w:szCs w:val="20"/>
        </w:rPr>
      </w:pPr>
      <w:r w:rsidRPr="006D4BDE">
        <w:rPr>
          <w:rFonts w:ascii="Arial" w:hAnsi="Arial" w:cs="Arial"/>
          <w:sz w:val="20"/>
          <w:szCs w:val="20"/>
        </w:rPr>
        <w:t>2</w:t>
      </w:r>
      <w:r w:rsidR="003C34AB">
        <w:rPr>
          <w:rFonts w:ascii="Arial" w:hAnsi="Arial" w:cs="Arial"/>
          <w:sz w:val="20"/>
          <w:szCs w:val="20"/>
        </w:rPr>
        <w:t>3</w:t>
      </w:r>
      <w:r w:rsidRPr="006D4BDE">
        <w:rPr>
          <w:rFonts w:ascii="Arial" w:hAnsi="Arial" w:cs="Arial"/>
          <w:sz w:val="20"/>
          <w:szCs w:val="20"/>
        </w:rPr>
        <w:t>.</w:t>
      </w:r>
      <w:r w:rsidR="002C00B4">
        <w:rPr>
          <w:rFonts w:ascii="Arial" w:hAnsi="Arial" w:cs="Arial"/>
          <w:sz w:val="20"/>
          <w:szCs w:val="20"/>
        </w:rPr>
        <w:t xml:space="preserve"> </w:t>
      </w:r>
      <w:r w:rsidR="00D138AF" w:rsidRPr="006D4BDE">
        <w:rPr>
          <w:rFonts w:ascii="Arial" w:hAnsi="Arial" w:cs="Arial"/>
          <w:sz w:val="20"/>
          <w:szCs w:val="20"/>
        </w:rPr>
        <w:t>Lutz J, Menke J, Sollinger D, Schinzel H, Thürmel K. Haemostasis in chronic kidney disease. Nephrol Dial Transplant. 2014;29(1):29-40.</w:t>
      </w:r>
    </w:p>
    <w:p w14:paraId="4B580F36" w14:textId="3932FD64" w:rsidR="00C02B47" w:rsidRPr="006D4BDE" w:rsidRDefault="00CE1397" w:rsidP="006D4BDE">
      <w:pPr>
        <w:pStyle w:val="EndNoteBibliography"/>
        <w:spacing w:line="360" w:lineRule="auto"/>
        <w:jc w:val="both"/>
        <w:rPr>
          <w:rFonts w:ascii="Arial" w:hAnsi="Arial" w:cs="Arial"/>
          <w:sz w:val="20"/>
          <w:szCs w:val="20"/>
          <w:lang w:val="en-GB"/>
        </w:rPr>
      </w:pPr>
      <w:r w:rsidRPr="006D4BDE">
        <w:rPr>
          <w:rFonts w:ascii="Arial" w:hAnsi="Arial" w:cs="Arial"/>
          <w:sz w:val="20"/>
          <w:szCs w:val="20"/>
        </w:rPr>
        <w:t>2</w:t>
      </w:r>
      <w:r w:rsidR="003C34AB">
        <w:rPr>
          <w:rFonts w:ascii="Arial" w:hAnsi="Arial" w:cs="Arial"/>
          <w:sz w:val="20"/>
          <w:szCs w:val="20"/>
        </w:rPr>
        <w:t>4</w:t>
      </w:r>
      <w:r w:rsidRPr="006D4BDE">
        <w:rPr>
          <w:rFonts w:ascii="Arial" w:hAnsi="Arial" w:cs="Arial"/>
          <w:sz w:val="20"/>
          <w:szCs w:val="20"/>
        </w:rPr>
        <w:t>.</w:t>
      </w:r>
      <w:r w:rsidR="002C00B4">
        <w:rPr>
          <w:rFonts w:ascii="Arial" w:hAnsi="Arial" w:cs="Arial"/>
          <w:sz w:val="20"/>
          <w:szCs w:val="20"/>
        </w:rPr>
        <w:t xml:space="preserve"> </w:t>
      </w:r>
      <w:r w:rsidR="00C02B47" w:rsidRPr="006D4BDE">
        <w:rPr>
          <w:rFonts w:ascii="Arial" w:hAnsi="Arial" w:cs="Arial"/>
          <w:sz w:val="20"/>
          <w:szCs w:val="20"/>
          <w:lang w:val="en-GB"/>
        </w:rPr>
        <w:t>Potpara TS, Ferro CJ, Lip GYH. Use of oral anticoagulants in patients with atrial fibrillation and renal dysfunction. Nat Rev Nephrol. 2018;14(5):337-51.</w:t>
      </w:r>
    </w:p>
    <w:p w14:paraId="31463D59" w14:textId="668F08C0" w:rsidR="004A5698" w:rsidRPr="006D4BDE" w:rsidRDefault="004A5698" w:rsidP="004A5698">
      <w:pPr>
        <w:pStyle w:val="EndNoteBibliography"/>
        <w:spacing w:after="0" w:line="360" w:lineRule="auto"/>
        <w:jc w:val="both"/>
        <w:rPr>
          <w:rFonts w:ascii="Arial" w:hAnsi="Arial" w:cs="Arial"/>
          <w:sz w:val="20"/>
          <w:szCs w:val="20"/>
        </w:rPr>
      </w:pPr>
      <w:r w:rsidRPr="006D4BDE">
        <w:rPr>
          <w:rFonts w:ascii="Arial" w:hAnsi="Arial" w:cs="Arial"/>
          <w:sz w:val="20"/>
          <w:szCs w:val="20"/>
        </w:rPr>
        <w:t>2</w:t>
      </w:r>
      <w:r w:rsidR="003C34AB">
        <w:rPr>
          <w:rFonts w:ascii="Arial" w:hAnsi="Arial" w:cs="Arial"/>
          <w:sz w:val="20"/>
          <w:szCs w:val="20"/>
        </w:rPr>
        <w:t>5</w:t>
      </w:r>
      <w:r w:rsidRPr="006D4BDE">
        <w:rPr>
          <w:rFonts w:ascii="Arial" w:hAnsi="Arial" w:cs="Arial"/>
          <w:sz w:val="20"/>
          <w:szCs w:val="20"/>
        </w:rPr>
        <w:t>.</w:t>
      </w:r>
      <w:r w:rsidRPr="006D4BDE">
        <w:rPr>
          <w:rFonts w:ascii="Arial" w:hAnsi="Arial" w:cs="Arial"/>
          <w:sz w:val="20"/>
          <w:szCs w:val="20"/>
        </w:rPr>
        <w:tab/>
        <w:t>Buiten, M.S., de Bie, M.K., Rotmans, J.I., Gabre€els,B.A., van Dorp, W., Wolterbeek, R., Trines,S.A., Schalij, M.J., Jukema, J.W., Rabelink, T.J.&amp; van Erven, L. (2014) The dialysis procedureas a trigger for atrial ﬁbrillation: new insights inthe development of atrial ﬁbrillation in dialysispatients. Heart, 100, 685–690.</w:t>
      </w:r>
    </w:p>
    <w:p w14:paraId="459E15F2" w14:textId="3E3F7B75" w:rsidR="004A5698" w:rsidRPr="006D4BDE" w:rsidRDefault="004A5698" w:rsidP="004A5698">
      <w:pPr>
        <w:pStyle w:val="EndNoteBibliography"/>
        <w:spacing w:after="0" w:line="360" w:lineRule="auto"/>
        <w:jc w:val="both"/>
        <w:rPr>
          <w:rFonts w:ascii="Arial" w:hAnsi="Arial" w:cs="Arial"/>
          <w:sz w:val="20"/>
          <w:szCs w:val="20"/>
        </w:rPr>
      </w:pPr>
      <w:r w:rsidRPr="006D4BDE">
        <w:rPr>
          <w:rFonts w:ascii="Arial" w:hAnsi="Arial" w:cs="Arial"/>
          <w:sz w:val="20"/>
          <w:szCs w:val="20"/>
        </w:rPr>
        <w:t>2</w:t>
      </w:r>
      <w:r w:rsidR="003C34AB">
        <w:rPr>
          <w:rFonts w:ascii="Arial" w:hAnsi="Arial" w:cs="Arial"/>
          <w:sz w:val="20"/>
          <w:szCs w:val="20"/>
        </w:rPr>
        <w:t>6</w:t>
      </w:r>
      <w:r w:rsidRPr="006D4BDE">
        <w:rPr>
          <w:rFonts w:ascii="Arial" w:hAnsi="Arial" w:cs="Arial"/>
          <w:sz w:val="20"/>
          <w:szCs w:val="20"/>
        </w:rPr>
        <w:t>.</w:t>
      </w:r>
      <w:r w:rsidRPr="006D4BDE">
        <w:rPr>
          <w:rFonts w:ascii="Arial" w:hAnsi="Arial" w:cs="Arial"/>
          <w:sz w:val="20"/>
          <w:szCs w:val="20"/>
        </w:rPr>
        <w:tab/>
        <w:t>Goldstein, B.A., Acre, C.M., Hlatky, M.A., Tura-khia, M., Setoguchi, S. &amp; Winkelmayer, W.C.(2012) Trends in the incidence of atrial ﬁbrilla-tion in older patients initiating dialysis in theunited states. Circulation, 126, 2293–2301.</w:t>
      </w:r>
    </w:p>
    <w:p w14:paraId="7B8AAA9A" w14:textId="7BE2DCCA" w:rsidR="004A5698" w:rsidRPr="006D4BDE" w:rsidRDefault="004A5698" w:rsidP="004A5698">
      <w:pPr>
        <w:pStyle w:val="EndNoteBibliography"/>
        <w:spacing w:after="0" w:line="360" w:lineRule="auto"/>
        <w:jc w:val="both"/>
        <w:rPr>
          <w:rFonts w:ascii="Arial" w:hAnsi="Arial" w:cs="Arial"/>
          <w:sz w:val="20"/>
          <w:szCs w:val="20"/>
        </w:rPr>
      </w:pPr>
      <w:r w:rsidRPr="006D4BDE">
        <w:rPr>
          <w:rFonts w:ascii="Arial" w:hAnsi="Arial" w:cs="Arial"/>
          <w:sz w:val="20"/>
          <w:szCs w:val="20"/>
        </w:rPr>
        <w:t>2</w:t>
      </w:r>
      <w:r w:rsidR="003C34AB">
        <w:rPr>
          <w:rFonts w:ascii="Arial" w:hAnsi="Arial" w:cs="Arial"/>
          <w:sz w:val="20"/>
          <w:szCs w:val="20"/>
        </w:rPr>
        <w:t>7</w:t>
      </w:r>
      <w:r w:rsidRPr="006D4BDE">
        <w:rPr>
          <w:rFonts w:ascii="Arial" w:hAnsi="Arial" w:cs="Arial"/>
          <w:sz w:val="20"/>
          <w:szCs w:val="20"/>
        </w:rPr>
        <w:t>.</w:t>
      </w:r>
      <w:r w:rsidRPr="006D4BDE">
        <w:rPr>
          <w:rFonts w:ascii="Arial" w:hAnsi="Arial" w:cs="Arial"/>
          <w:sz w:val="20"/>
          <w:szCs w:val="20"/>
        </w:rPr>
        <w:tab/>
        <w:t>McIntyre, C.W. (2008) Calcium balance duringhemodialysis. Seminars in Dialysis, 21, 38–42.</w:t>
      </w:r>
    </w:p>
    <w:p w14:paraId="6CD8194F" w14:textId="4C958E60" w:rsidR="004A5698" w:rsidRPr="006D4BDE" w:rsidRDefault="004A5698" w:rsidP="004A5698">
      <w:pPr>
        <w:pStyle w:val="EndNoteBibliography"/>
        <w:spacing w:after="0" w:line="360" w:lineRule="auto"/>
        <w:jc w:val="both"/>
        <w:rPr>
          <w:rFonts w:ascii="Arial" w:hAnsi="Arial" w:cs="Arial"/>
          <w:sz w:val="20"/>
          <w:szCs w:val="20"/>
        </w:rPr>
      </w:pPr>
      <w:r w:rsidRPr="006D4BDE">
        <w:rPr>
          <w:rFonts w:ascii="Arial" w:hAnsi="Arial" w:cs="Arial"/>
          <w:sz w:val="20"/>
          <w:szCs w:val="20"/>
        </w:rPr>
        <w:t>2</w:t>
      </w:r>
      <w:r w:rsidR="003C34AB">
        <w:rPr>
          <w:rFonts w:ascii="Arial" w:hAnsi="Arial" w:cs="Arial"/>
          <w:sz w:val="20"/>
          <w:szCs w:val="20"/>
        </w:rPr>
        <w:t>8</w:t>
      </w:r>
      <w:r w:rsidRPr="006D4BDE">
        <w:rPr>
          <w:rFonts w:ascii="Arial" w:hAnsi="Arial" w:cs="Arial"/>
          <w:sz w:val="20"/>
          <w:szCs w:val="20"/>
        </w:rPr>
        <w:t>.</w:t>
      </w:r>
      <w:r w:rsidRPr="006D4BDE">
        <w:rPr>
          <w:rFonts w:ascii="Arial" w:hAnsi="Arial" w:cs="Arial"/>
          <w:sz w:val="20"/>
          <w:szCs w:val="20"/>
        </w:rPr>
        <w:tab/>
        <w:t>Korantzopoulos, P., Kolettis, T.M., Galaris, D. &amp;Goudevenos, J.A. (2007) The role of oxidativestress in the pathogenesis and perpetuation ofatrial ﬁbrillation. International Journal of Cardi-ology, 115, 135–143</w:t>
      </w:r>
    </w:p>
    <w:p w14:paraId="49D2C868" w14:textId="7D0F1E73" w:rsidR="00C02B47" w:rsidRPr="006D4BDE" w:rsidRDefault="008F6F01" w:rsidP="006D4BDE">
      <w:pPr>
        <w:pStyle w:val="EndNoteBibliography"/>
        <w:spacing w:after="0" w:line="360" w:lineRule="auto"/>
        <w:jc w:val="both"/>
        <w:rPr>
          <w:rFonts w:ascii="Arial" w:hAnsi="Arial" w:cs="Arial"/>
          <w:sz w:val="20"/>
          <w:szCs w:val="20"/>
        </w:rPr>
      </w:pPr>
      <w:r>
        <w:rPr>
          <w:rFonts w:ascii="Arial" w:hAnsi="Arial" w:cs="Arial"/>
          <w:sz w:val="20"/>
          <w:szCs w:val="20"/>
        </w:rPr>
        <w:t>2</w:t>
      </w:r>
      <w:r w:rsidR="003C34AB">
        <w:rPr>
          <w:rFonts w:ascii="Arial" w:hAnsi="Arial" w:cs="Arial"/>
          <w:sz w:val="20"/>
          <w:szCs w:val="20"/>
        </w:rPr>
        <w:t>9</w:t>
      </w:r>
      <w:r>
        <w:rPr>
          <w:rFonts w:ascii="Arial" w:hAnsi="Arial" w:cs="Arial"/>
          <w:sz w:val="20"/>
          <w:szCs w:val="20"/>
        </w:rPr>
        <w:t xml:space="preserve">.     </w:t>
      </w:r>
      <w:r w:rsidR="00C02B47" w:rsidRPr="006D4BDE">
        <w:rPr>
          <w:rFonts w:ascii="Arial" w:hAnsi="Arial" w:cs="Arial"/>
          <w:sz w:val="20"/>
          <w:szCs w:val="20"/>
        </w:rPr>
        <w:t>Ocak G, Rookmaaker MB, Algra A, de Borst GJ, Doevendans PA, Kappelle LJ, et al. Chronic kidney disease and bleeding risk in patients at high cardiovascular risk: a cohort study. J Thromb Haemost. 2018;16(1):65-73.</w:t>
      </w:r>
    </w:p>
    <w:p w14:paraId="365F1C6B" w14:textId="2B7C0668" w:rsidR="00C02B47" w:rsidRPr="006D4BDE" w:rsidRDefault="003C34AB" w:rsidP="006D4BDE">
      <w:pPr>
        <w:pStyle w:val="EndNoteBibliography"/>
        <w:spacing w:after="0" w:line="360" w:lineRule="auto"/>
        <w:jc w:val="both"/>
        <w:rPr>
          <w:rFonts w:ascii="Arial" w:hAnsi="Arial" w:cs="Arial"/>
          <w:sz w:val="20"/>
          <w:szCs w:val="20"/>
        </w:rPr>
      </w:pPr>
      <w:r>
        <w:rPr>
          <w:rFonts w:ascii="Arial" w:hAnsi="Arial" w:cs="Arial"/>
          <w:sz w:val="20"/>
          <w:szCs w:val="20"/>
        </w:rPr>
        <w:t>30</w:t>
      </w:r>
      <w:r w:rsidR="008F6F01">
        <w:rPr>
          <w:rFonts w:ascii="Arial" w:hAnsi="Arial" w:cs="Arial"/>
          <w:sz w:val="20"/>
          <w:szCs w:val="20"/>
        </w:rPr>
        <w:t xml:space="preserve">.      </w:t>
      </w:r>
      <w:r w:rsidR="00C02B47" w:rsidRPr="006D4BDE">
        <w:rPr>
          <w:rFonts w:ascii="Arial" w:hAnsi="Arial" w:cs="Arial"/>
          <w:sz w:val="20"/>
          <w:szCs w:val="20"/>
        </w:rPr>
        <w:t>Sood MM, Larkina M, Thumma JR, Tentori F, Gillespie BW, Fukuhara S, et al. Major bleeding events and risk stratification of antithrombotic agents in hemodialysis: results from the DOPPS. Kidney Int. 2013;84(3):600-8.</w:t>
      </w:r>
    </w:p>
    <w:p w14:paraId="079FE23E" w14:textId="5ADEA427" w:rsidR="00CE1397" w:rsidRPr="006D4BDE" w:rsidRDefault="008F6F01" w:rsidP="006D4BDE">
      <w:pPr>
        <w:pStyle w:val="EndNoteBibliography"/>
        <w:spacing w:after="0" w:line="360" w:lineRule="auto"/>
        <w:jc w:val="both"/>
        <w:rPr>
          <w:rFonts w:ascii="Arial" w:hAnsi="Arial" w:cs="Arial"/>
          <w:sz w:val="20"/>
          <w:szCs w:val="20"/>
        </w:rPr>
      </w:pPr>
      <w:r>
        <w:rPr>
          <w:rFonts w:ascii="Arial" w:hAnsi="Arial" w:cs="Arial"/>
          <w:sz w:val="20"/>
          <w:szCs w:val="20"/>
        </w:rPr>
        <w:t>3</w:t>
      </w:r>
      <w:r w:rsidR="003C34AB">
        <w:rPr>
          <w:rFonts w:ascii="Arial" w:hAnsi="Arial" w:cs="Arial"/>
          <w:sz w:val="20"/>
          <w:szCs w:val="20"/>
        </w:rPr>
        <w:t>1</w:t>
      </w:r>
      <w:r>
        <w:rPr>
          <w:rFonts w:ascii="Arial" w:hAnsi="Arial" w:cs="Arial"/>
          <w:sz w:val="20"/>
          <w:szCs w:val="20"/>
        </w:rPr>
        <w:t xml:space="preserve">.      </w:t>
      </w:r>
      <w:r w:rsidR="00CE1397" w:rsidRPr="006D4BDE">
        <w:rPr>
          <w:rFonts w:ascii="Arial" w:hAnsi="Arial" w:cs="Arial"/>
          <w:sz w:val="20"/>
          <w:szCs w:val="20"/>
        </w:rPr>
        <w:t>van Eck van der Sluijs A, Abrahams AC, Rookmaaker MB, Verhaar MC, Bos WJW, Blankestijn PJ, et al. Bleeding risk of haemodialysis and peritoneal dialysis patients. Nephrology Dialysis Transplantation. 2020;36(1):170-5.</w:t>
      </w:r>
    </w:p>
    <w:p w14:paraId="5AB04334" w14:textId="4A54B5D7" w:rsidR="00CE1397" w:rsidRPr="006D4BDE" w:rsidRDefault="008F6F01" w:rsidP="006D4BDE">
      <w:pPr>
        <w:pStyle w:val="EndNoteBibliography"/>
        <w:spacing w:after="0" w:line="360" w:lineRule="auto"/>
        <w:jc w:val="both"/>
        <w:rPr>
          <w:rFonts w:ascii="Arial" w:hAnsi="Arial" w:cs="Arial"/>
          <w:sz w:val="20"/>
          <w:szCs w:val="20"/>
        </w:rPr>
      </w:pPr>
      <w:r>
        <w:rPr>
          <w:rFonts w:ascii="Arial" w:hAnsi="Arial" w:cs="Arial"/>
          <w:sz w:val="20"/>
          <w:szCs w:val="20"/>
        </w:rPr>
        <w:t>3</w:t>
      </w:r>
      <w:r w:rsidR="003C34AB">
        <w:rPr>
          <w:rFonts w:ascii="Arial" w:hAnsi="Arial" w:cs="Arial"/>
          <w:sz w:val="20"/>
          <w:szCs w:val="20"/>
        </w:rPr>
        <w:t>2</w:t>
      </w:r>
      <w:r>
        <w:rPr>
          <w:rFonts w:ascii="Arial" w:hAnsi="Arial" w:cs="Arial"/>
          <w:sz w:val="20"/>
          <w:szCs w:val="20"/>
        </w:rPr>
        <w:t xml:space="preserve">.   </w:t>
      </w:r>
      <w:r w:rsidR="00CE1397" w:rsidRPr="006D4BDE">
        <w:rPr>
          <w:rFonts w:ascii="Arial" w:hAnsi="Arial" w:cs="Arial"/>
          <w:sz w:val="20"/>
          <w:szCs w:val="20"/>
        </w:rPr>
        <w:t>Toke AB. GI bleeding risk in patients undergoing dialysis. Gastrointestinal Endoscopy. 2010;71(1):50-2.</w:t>
      </w:r>
    </w:p>
    <w:p w14:paraId="36E0F726" w14:textId="1B3F4AD7" w:rsidR="00CE1397" w:rsidRPr="006D4BDE" w:rsidRDefault="008F6F01" w:rsidP="006D4BDE">
      <w:pPr>
        <w:pStyle w:val="EndNoteBibliography"/>
        <w:spacing w:after="0" w:line="360" w:lineRule="auto"/>
        <w:jc w:val="both"/>
        <w:rPr>
          <w:rFonts w:ascii="Arial" w:hAnsi="Arial" w:cs="Arial"/>
          <w:sz w:val="20"/>
          <w:szCs w:val="20"/>
        </w:rPr>
      </w:pPr>
      <w:r>
        <w:rPr>
          <w:rFonts w:ascii="Arial" w:hAnsi="Arial" w:cs="Arial"/>
          <w:sz w:val="20"/>
          <w:szCs w:val="20"/>
        </w:rPr>
        <w:t>3</w:t>
      </w:r>
      <w:r w:rsidR="003C34AB">
        <w:rPr>
          <w:rFonts w:ascii="Arial" w:hAnsi="Arial" w:cs="Arial"/>
          <w:sz w:val="20"/>
          <w:szCs w:val="20"/>
        </w:rPr>
        <w:t>3</w:t>
      </w:r>
      <w:r>
        <w:rPr>
          <w:rFonts w:ascii="Arial" w:hAnsi="Arial" w:cs="Arial"/>
          <w:sz w:val="20"/>
          <w:szCs w:val="20"/>
        </w:rPr>
        <w:t xml:space="preserve">.        </w:t>
      </w:r>
      <w:r w:rsidR="00CE1397" w:rsidRPr="006D4BDE">
        <w:rPr>
          <w:rFonts w:ascii="Arial" w:hAnsi="Arial" w:cs="Arial"/>
          <w:sz w:val="20"/>
          <w:szCs w:val="20"/>
        </w:rPr>
        <w:t>Vanent KN, Leasure AC, Acosta JN, Kuohn LR, Woo D, Murthy SB, et al. Association of Chronic Kidney Disease With Risk of Intracerebral Hemorrhage. JAMA Neurology. 2022;79(9):911-8.</w:t>
      </w:r>
    </w:p>
    <w:p w14:paraId="496CEBA3" w14:textId="7B9528AF" w:rsidR="00CE1397" w:rsidRPr="006D4BDE" w:rsidRDefault="008F6F01" w:rsidP="006D4BDE">
      <w:pPr>
        <w:pStyle w:val="EndNoteBibliography"/>
        <w:spacing w:after="0" w:line="360" w:lineRule="auto"/>
        <w:jc w:val="both"/>
        <w:rPr>
          <w:rFonts w:ascii="Arial" w:hAnsi="Arial" w:cs="Arial"/>
          <w:sz w:val="20"/>
          <w:szCs w:val="20"/>
        </w:rPr>
      </w:pPr>
      <w:r>
        <w:rPr>
          <w:rFonts w:ascii="Arial" w:hAnsi="Arial" w:cs="Arial"/>
          <w:sz w:val="20"/>
          <w:szCs w:val="20"/>
        </w:rPr>
        <w:t>3</w:t>
      </w:r>
      <w:r w:rsidR="003C34AB">
        <w:rPr>
          <w:rFonts w:ascii="Arial" w:hAnsi="Arial" w:cs="Arial"/>
          <w:sz w:val="20"/>
          <w:szCs w:val="20"/>
        </w:rPr>
        <w:t>4</w:t>
      </w:r>
      <w:r>
        <w:rPr>
          <w:rFonts w:ascii="Arial" w:hAnsi="Arial" w:cs="Arial"/>
          <w:sz w:val="20"/>
          <w:szCs w:val="20"/>
        </w:rPr>
        <w:t xml:space="preserve">.       </w:t>
      </w:r>
      <w:r w:rsidR="00CE1397" w:rsidRPr="006D4BDE">
        <w:rPr>
          <w:rFonts w:ascii="Arial" w:hAnsi="Arial" w:cs="Arial"/>
          <w:sz w:val="20"/>
          <w:szCs w:val="20"/>
        </w:rPr>
        <w:t>Bos MJ, Koudstaal PJ, Hofman A, Breteler MMB. Decreased Glomerular Filtration Rate Is a Risk Factor for Hemorrhagic But Not for Ischemic Stroke. Stroke. 2007;38(12):3127-32.</w:t>
      </w:r>
    </w:p>
    <w:p w14:paraId="63F96656" w14:textId="47543A2F" w:rsidR="00CE1397" w:rsidRPr="006D4BDE" w:rsidRDefault="008F6F01" w:rsidP="006D4BDE">
      <w:pPr>
        <w:pStyle w:val="EndNoteBibliography"/>
        <w:spacing w:after="0" w:line="360" w:lineRule="auto"/>
        <w:jc w:val="both"/>
        <w:rPr>
          <w:rFonts w:ascii="Arial" w:hAnsi="Arial" w:cs="Arial"/>
          <w:sz w:val="20"/>
          <w:szCs w:val="20"/>
        </w:rPr>
      </w:pPr>
      <w:r>
        <w:rPr>
          <w:rFonts w:ascii="Arial" w:hAnsi="Arial" w:cs="Arial"/>
          <w:sz w:val="20"/>
          <w:szCs w:val="20"/>
        </w:rPr>
        <w:lastRenderedPageBreak/>
        <w:t>3</w:t>
      </w:r>
      <w:r w:rsidR="003C34AB">
        <w:rPr>
          <w:rFonts w:ascii="Arial" w:hAnsi="Arial" w:cs="Arial"/>
          <w:sz w:val="20"/>
          <w:szCs w:val="20"/>
        </w:rPr>
        <w:t>5</w:t>
      </w:r>
      <w:r>
        <w:rPr>
          <w:rFonts w:ascii="Arial" w:hAnsi="Arial" w:cs="Arial"/>
          <w:sz w:val="20"/>
          <w:szCs w:val="20"/>
        </w:rPr>
        <w:t xml:space="preserve">.       </w:t>
      </w:r>
      <w:r w:rsidR="00CE1397" w:rsidRPr="006D4BDE">
        <w:rPr>
          <w:rFonts w:ascii="Arial" w:hAnsi="Arial" w:cs="Arial"/>
          <w:sz w:val="20"/>
          <w:szCs w:val="20"/>
        </w:rPr>
        <w:t>Shimizu Y, Maeda K, Imano H, Ohira T, Kitamura A, Kiyama M, et al. Chronic Kidney Disease and Drinking Status in Relation to Risks of Stroke and Its Subtypes. Stroke. 2011;42(9):2531-7.</w:t>
      </w:r>
    </w:p>
    <w:p w14:paraId="68D19645" w14:textId="5AD664F2" w:rsidR="00CE1397" w:rsidRPr="006D4BDE" w:rsidRDefault="009C0161" w:rsidP="006D4BDE">
      <w:pPr>
        <w:pStyle w:val="EndNoteBibliography"/>
        <w:spacing w:after="0" w:line="360" w:lineRule="auto"/>
        <w:jc w:val="both"/>
        <w:rPr>
          <w:rFonts w:ascii="Arial" w:hAnsi="Arial" w:cs="Arial"/>
          <w:sz w:val="20"/>
          <w:szCs w:val="20"/>
        </w:rPr>
      </w:pPr>
      <w:r>
        <w:rPr>
          <w:rFonts w:ascii="Arial" w:hAnsi="Arial" w:cs="Arial"/>
          <w:sz w:val="20"/>
          <w:szCs w:val="20"/>
        </w:rPr>
        <w:t>3</w:t>
      </w:r>
      <w:r w:rsidR="003C34AB">
        <w:rPr>
          <w:rFonts w:ascii="Arial" w:hAnsi="Arial" w:cs="Arial"/>
          <w:sz w:val="20"/>
          <w:szCs w:val="20"/>
        </w:rPr>
        <w:t>6</w:t>
      </w:r>
      <w:r w:rsidR="00CE1397" w:rsidRPr="006D4BDE">
        <w:rPr>
          <w:rFonts w:ascii="Arial" w:hAnsi="Arial" w:cs="Arial"/>
          <w:sz w:val="20"/>
          <w:szCs w:val="20"/>
        </w:rPr>
        <w:t>.</w:t>
      </w:r>
      <w:r w:rsidR="00CE1397" w:rsidRPr="006D4BDE">
        <w:rPr>
          <w:rFonts w:ascii="Arial" w:hAnsi="Arial" w:cs="Arial"/>
          <w:sz w:val="20"/>
          <w:szCs w:val="20"/>
        </w:rPr>
        <w:tab/>
        <w:t>Iseki K, Kinjo K, Kimura Y, Osawa A, Fukiyama K. Evidence for high risk of cerebral hemorrhage in chronic dialysis patients. Kidney Int. 1993;44(5):1086-90.</w:t>
      </w:r>
    </w:p>
    <w:p w14:paraId="21D45BB5" w14:textId="7F88877A" w:rsidR="00CE1397" w:rsidRPr="006D4BDE" w:rsidRDefault="00CE1397" w:rsidP="006D4BDE">
      <w:pPr>
        <w:pStyle w:val="EndNoteBibliography"/>
        <w:spacing w:after="0" w:line="360" w:lineRule="auto"/>
        <w:jc w:val="both"/>
        <w:rPr>
          <w:rFonts w:ascii="Arial" w:hAnsi="Arial" w:cs="Arial"/>
          <w:sz w:val="20"/>
          <w:szCs w:val="20"/>
        </w:rPr>
      </w:pPr>
      <w:r w:rsidRPr="006D4BDE">
        <w:rPr>
          <w:rFonts w:ascii="Arial" w:hAnsi="Arial" w:cs="Arial"/>
          <w:sz w:val="20"/>
          <w:szCs w:val="20"/>
        </w:rPr>
        <w:t>3</w:t>
      </w:r>
      <w:r w:rsidR="003C34AB">
        <w:rPr>
          <w:rFonts w:ascii="Arial" w:hAnsi="Arial" w:cs="Arial"/>
          <w:sz w:val="20"/>
          <w:szCs w:val="20"/>
        </w:rPr>
        <w:t>7</w:t>
      </w:r>
      <w:r w:rsidRPr="006D4BDE">
        <w:rPr>
          <w:rFonts w:ascii="Arial" w:hAnsi="Arial" w:cs="Arial"/>
          <w:sz w:val="20"/>
          <w:szCs w:val="20"/>
        </w:rPr>
        <w:t>.</w:t>
      </w:r>
      <w:r w:rsidRPr="006D4BDE">
        <w:rPr>
          <w:rFonts w:ascii="Arial" w:hAnsi="Arial" w:cs="Arial"/>
          <w:sz w:val="20"/>
          <w:szCs w:val="20"/>
        </w:rPr>
        <w:tab/>
        <w:t>Wang IK, Yen T-H, Tsai C-H, Sun Y, Chang W-L, Chen P-L, et al. Renal function is associated with one-month and one-year mortality in patients with intracerebral hemorrhage. PLOS ONE. 2023;18(1):e0269096.</w:t>
      </w:r>
    </w:p>
    <w:p w14:paraId="5A1D9BBA" w14:textId="3F1CA3AC" w:rsidR="00CE1397" w:rsidRPr="006D4BDE" w:rsidRDefault="00CE1397" w:rsidP="006D4BDE">
      <w:pPr>
        <w:pStyle w:val="EndNoteBibliography"/>
        <w:spacing w:after="0" w:line="360" w:lineRule="auto"/>
        <w:jc w:val="both"/>
        <w:rPr>
          <w:rFonts w:ascii="Arial" w:hAnsi="Arial" w:cs="Arial"/>
          <w:sz w:val="20"/>
          <w:szCs w:val="20"/>
        </w:rPr>
      </w:pPr>
      <w:r w:rsidRPr="006D4BDE">
        <w:rPr>
          <w:rFonts w:ascii="Arial" w:hAnsi="Arial" w:cs="Arial"/>
          <w:sz w:val="20"/>
          <w:szCs w:val="20"/>
        </w:rPr>
        <w:t>3</w:t>
      </w:r>
      <w:r w:rsidR="003C34AB">
        <w:rPr>
          <w:rFonts w:ascii="Arial" w:hAnsi="Arial" w:cs="Arial"/>
          <w:sz w:val="20"/>
          <w:szCs w:val="20"/>
        </w:rPr>
        <w:t>8</w:t>
      </w:r>
      <w:r w:rsidRPr="006D4BDE">
        <w:rPr>
          <w:rFonts w:ascii="Arial" w:hAnsi="Arial" w:cs="Arial"/>
          <w:sz w:val="20"/>
          <w:szCs w:val="20"/>
        </w:rPr>
        <w:t>.</w:t>
      </w:r>
      <w:r w:rsidRPr="006D4BDE">
        <w:rPr>
          <w:rFonts w:ascii="Arial" w:hAnsi="Arial" w:cs="Arial"/>
          <w:sz w:val="20"/>
          <w:szCs w:val="20"/>
        </w:rPr>
        <w:tab/>
        <w:t>Liang C-C, Wang S-M, Kuo H-L, Chang C-T, Liu J-H, Lin H-H, et al. Upper Gastrointestinal Bleeding in Patients with CKD. Clinical Journal of the American Society of Nephrology. 2014;9(8):1354-9.</w:t>
      </w:r>
    </w:p>
    <w:p w14:paraId="492D71BC" w14:textId="00AC143D" w:rsidR="00CE1397" w:rsidRPr="006D4BDE" w:rsidRDefault="00CE1397" w:rsidP="006D4BDE">
      <w:pPr>
        <w:pStyle w:val="EndNoteBibliography"/>
        <w:spacing w:after="0" w:line="360" w:lineRule="auto"/>
        <w:jc w:val="both"/>
        <w:rPr>
          <w:rFonts w:ascii="Arial" w:hAnsi="Arial" w:cs="Arial"/>
          <w:sz w:val="20"/>
          <w:szCs w:val="20"/>
        </w:rPr>
      </w:pPr>
      <w:r w:rsidRPr="006D4BDE">
        <w:rPr>
          <w:rFonts w:ascii="Arial" w:hAnsi="Arial" w:cs="Arial"/>
          <w:sz w:val="20"/>
          <w:szCs w:val="20"/>
        </w:rPr>
        <w:t>3</w:t>
      </w:r>
      <w:r w:rsidR="003C34AB">
        <w:rPr>
          <w:rFonts w:ascii="Arial" w:hAnsi="Arial" w:cs="Arial"/>
          <w:sz w:val="20"/>
          <w:szCs w:val="20"/>
        </w:rPr>
        <w:t>9</w:t>
      </w:r>
      <w:r w:rsidRPr="006D4BDE">
        <w:rPr>
          <w:rFonts w:ascii="Arial" w:hAnsi="Arial" w:cs="Arial"/>
          <w:sz w:val="20"/>
          <w:szCs w:val="20"/>
        </w:rPr>
        <w:t>.</w:t>
      </w:r>
      <w:r w:rsidRPr="006D4BDE">
        <w:rPr>
          <w:rFonts w:ascii="Arial" w:hAnsi="Arial" w:cs="Arial"/>
          <w:sz w:val="20"/>
          <w:szCs w:val="20"/>
        </w:rPr>
        <w:tab/>
        <w:t>Huang KW, Leu HB, Luo JC, Chan WL, Hou MC, Lin HC, et al. Different peptic ulcer bleeding risk in chronic kidney disease and end-stage renal disease patients receiving different dialysis. Dig Dis Sci. 2014;59(4):807-13.</w:t>
      </w:r>
    </w:p>
    <w:p w14:paraId="27542372" w14:textId="57EBBEFE" w:rsidR="00CE1397" w:rsidRPr="006D4BDE" w:rsidRDefault="003C34AB" w:rsidP="006D4BDE">
      <w:pPr>
        <w:pStyle w:val="EndNoteBibliography"/>
        <w:spacing w:after="0" w:line="360" w:lineRule="auto"/>
        <w:jc w:val="both"/>
        <w:rPr>
          <w:rFonts w:ascii="Arial" w:hAnsi="Arial" w:cs="Arial"/>
          <w:sz w:val="20"/>
          <w:szCs w:val="20"/>
        </w:rPr>
      </w:pPr>
      <w:r>
        <w:rPr>
          <w:rFonts w:ascii="Arial" w:hAnsi="Arial" w:cs="Arial"/>
          <w:sz w:val="20"/>
          <w:szCs w:val="20"/>
        </w:rPr>
        <w:t>40</w:t>
      </w:r>
      <w:r w:rsidR="00CE1397" w:rsidRPr="006D4BDE">
        <w:rPr>
          <w:rFonts w:ascii="Arial" w:hAnsi="Arial" w:cs="Arial"/>
          <w:sz w:val="20"/>
          <w:szCs w:val="20"/>
        </w:rPr>
        <w:t>.</w:t>
      </w:r>
      <w:r w:rsidR="00CE1397" w:rsidRPr="006D4BDE">
        <w:rPr>
          <w:rFonts w:ascii="Arial" w:hAnsi="Arial" w:cs="Arial"/>
          <w:sz w:val="20"/>
          <w:szCs w:val="20"/>
        </w:rPr>
        <w:tab/>
        <w:t>Chalasani N, Cotsonis G, Wilcox CM. Upper gastrointestinal bleeding in patients with chronic renal failure: role of vascular ectasia. Am J Gastroenterol. 1996;91(11):2329-32.</w:t>
      </w:r>
    </w:p>
    <w:p w14:paraId="06C70AC6" w14:textId="60262028" w:rsidR="00CE1397" w:rsidRPr="006D4BDE" w:rsidRDefault="00CE1397" w:rsidP="006D4BDE">
      <w:pPr>
        <w:pStyle w:val="EndNoteBibliography"/>
        <w:spacing w:after="0" w:line="360" w:lineRule="auto"/>
        <w:jc w:val="both"/>
        <w:rPr>
          <w:rFonts w:ascii="Arial" w:hAnsi="Arial" w:cs="Arial"/>
          <w:sz w:val="20"/>
          <w:szCs w:val="20"/>
        </w:rPr>
      </w:pPr>
      <w:r w:rsidRPr="006D4BDE">
        <w:rPr>
          <w:rFonts w:ascii="Arial" w:hAnsi="Arial" w:cs="Arial"/>
          <w:sz w:val="20"/>
          <w:szCs w:val="20"/>
        </w:rPr>
        <w:t>4</w:t>
      </w:r>
      <w:r w:rsidR="003C34AB">
        <w:rPr>
          <w:rFonts w:ascii="Arial" w:hAnsi="Arial" w:cs="Arial"/>
          <w:sz w:val="20"/>
          <w:szCs w:val="20"/>
        </w:rPr>
        <w:t>1</w:t>
      </w:r>
      <w:r w:rsidRPr="006D4BDE">
        <w:rPr>
          <w:rFonts w:ascii="Arial" w:hAnsi="Arial" w:cs="Arial"/>
          <w:sz w:val="20"/>
          <w:szCs w:val="20"/>
        </w:rPr>
        <w:t>.</w:t>
      </w:r>
      <w:r w:rsidRPr="006D4BDE">
        <w:rPr>
          <w:rFonts w:ascii="Arial" w:hAnsi="Arial" w:cs="Arial"/>
          <w:sz w:val="20"/>
          <w:szCs w:val="20"/>
        </w:rPr>
        <w:tab/>
        <w:t>Foutch PG. Angiodysplasia of the gastrointestinal tract. Am J Gastroenterol. 1993;88(6):807-18.</w:t>
      </w:r>
    </w:p>
    <w:p w14:paraId="7B91FA7B" w14:textId="402B2AD7" w:rsidR="00CE1397" w:rsidRPr="006D4BDE" w:rsidRDefault="009C0161" w:rsidP="006D4BDE">
      <w:pPr>
        <w:pStyle w:val="EndNoteBibliography"/>
        <w:spacing w:after="0" w:line="360" w:lineRule="auto"/>
        <w:jc w:val="both"/>
        <w:rPr>
          <w:rFonts w:ascii="Arial" w:hAnsi="Arial" w:cs="Arial"/>
          <w:sz w:val="20"/>
          <w:szCs w:val="20"/>
        </w:rPr>
      </w:pPr>
      <w:r>
        <w:rPr>
          <w:rFonts w:ascii="Arial" w:hAnsi="Arial" w:cs="Arial"/>
          <w:sz w:val="20"/>
          <w:szCs w:val="20"/>
        </w:rPr>
        <w:t>4</w:t>
      </w:r>
      <w:r w:rsidR="003C34AB">
        <w:rPr>
          <w:rFonts w:ascii="Arial" w:hAnsi="Arial" w:cs="Arial"/>
          <w:sz w:val="20"/>
          <w:szCs w:val="20"/>
        </w:rPr>
        <w:t>2</w:t>
      </w:r>
      <w:r w:rsidR="00CE1397" w:rsidRPr="006D4BDE">
        <w:rPr>
          <w:rFonts w:ascii="Arial" w:hAnsi="Arial" w:cs="Arial"/>
          <w:sz w:val="20"/>
          <w:szCs w:val="20"/>
        </w:rPr>
        <w:t>.</w:t>
      </w:r>
      <w:r w:rsidR="00CE1397" w:rsidRPr="006D4BDE">
        <w:rPr>
          <w:rFonts w:ascii="Arial" w:hAnsi="Arial" w:cs="Arial"/>
          <w:sz w:val="20"/>
          <w:szCs w:val="20"/>
        </w:rPr>
        <w:tab/>
        <w:t>Galbusera M, Remuzzi G, Boccardo P. Treatment of Bleeding in Dialysis Patients. Seminars in Dialysis. 2009;22(3):279-86.</w:t>
      </w:r>
    </w:p>
    <w:p w14:paraId="7409254F" w14:textId="40278628" w:rsidR="00CE1397" w:rsidRPr="006D4BDE" w:rsidRDefault="009C0161" w:rsidP="006D4BDE">
      <w:pPr>
        <w:pStyle w:val="EndNoteBibliography"/>
        <w:spacing w:after="0" w:line="360" w:lineRule="auto"/>
        <w:jc w:val="both"/>
        <w:rPr>
          <w:rFonts w:ascii="Arial" w:hAnsi="Arial" w:cs="Arial"/>
          <w:sz w:val="20"/>
          <w:szCs w:val="20"/>
        </w:rPr>
      </w:pPr>
      <w:r>
        <w:rPr>
          <w:rFonts w:ascii="Arial" w:hAnsi="Arial" w:cs="Arial"/>
          <w:sz w:val="20"/>
          <w:szCs w:val="20"/>
        </w:rPr>
        <w:t>4</w:t>
      </w:r>
      <w:r w:rsidR="003C34AB">
        <w:rPr>
          <w:rFonts w:ascii="Arial" w:hAnsi="Arial" w:cs="Arial"/>
          <w:sz w:val="20"/>
          <w:szCs w:val="20"/>
        </w:rPr>
        <w:t>3</w:t>
      </w:r>
      <w:r w:rsidR="00CE1397" w:rsidRPr="006D4BDE">
        <w:rPr>
          <w:rFonts w:ascii="Arial" w:hAnsi="Arial" w:cs="Arial"/>
          <w:sz w:val="20"/>
          <w:szCs w:val="20"/>
        </w:rPr>
        <w:tab/>
        <w:t>Qiu Z, Pang X, Xiang Q, Cui Y. The Crosstalk between Nephropathy and Coagulation Disorder: Pathogenesis, Treatment, and Dilemmas. J Am Soc Nephrol. 2023;34(11):1793-811.</w:t>
      </w:r>
    </w:p>
    <w:p w14:paraId="2CD3DBDD" w14:textId="439DC052" w:rsidR="00CE1397" w:rsidRPr="006D4BDE" w:rsidRDefault="009C0161" w:rsidP="006D4BDE">
      <w:pPr>
        <w:pStyle w:val="EndNoteBibliography"/>
        <w:spacing w:after="0" w:line="360" w:lineRule="auto"/>
        <w:jc w:val="both"/>
        <w:rPr>
          <w:rFonts w:ascii="Arial" w:hAnsi="Arial" w:cs="Arial"/>
          <w:sz w:val="20"/>
          <w:szCs w:val="20"/>
        </w:rPr>
      </w:pPr>
      <w:r>
        <w:rPr>
          <w:rFonts w:ascii="Arial" w:hAnsi="Arial" w:cs="Arial"/>
          <w:sz w:val="20"/>
          <w:szCs w:val="20"/>
        </w:rPr>
        <w:t>4</w:t>
      </w:r>
      <w:r w:rsidR="003C34AB">
        <w:rPr>
          <w:rFonts w:ascii="Arial" w:hAnsi="Arial" w:cs="Arial"/>
          <w:sz w:val="20"/>
          <w:szCs w:val="20"/>
        </w:rPr>
        <w:t>4</w:t>
      </w:r>
      <w:r w:rsidR="00CE1397" w:rsidRPr="006D4BDE">
        <w:rPr>
          <w:rFonts w:ascii="Arial" w:hAnsi="Arial" w:cs="Arial"/>
          <w:sz w:val="20"/>
          <w:szCs w:val="20"/>
        </w:rPr>
        <w:t>.</w:t>
      </w:r>
      <w:r w:rsidR="00CE1397" w:rsidRPr="006D4BDE">
        <w:rPr>
          <w:rFonts w:ascii="Arial" w:hAnsi="Arial" w:cs="Arial"/>
          <w:sz w:val="20"/>
          <w:szCs w:val="20"/>
        </w:rPr>
        <w:tab/>
        <w:t>Benigni A, Boccardo P, Galbusera M, Monteagudo J, De Marco L, Remuzzi G, et al. Reversible activation defect of the platelet glycoprotein IIb-IIIa complex in patients with uremia. Am J Kidney Dis. 1993;22(5):668-76.</w:t>
      </w:r>
    </w:p>
    <w:p w14:paraId="48E91E5B" w14:textId="7E870CF7" w:rsidR="00CE1397" w:rsidRPr="006D4BDE" w:rsidRDefault="009C0161" w:rsidP="006D4BDE">
      <w:pPr>
        <w:pStyle w:val="EndNoteBibliography"/>
        <w:spacing w:after="0" w:line="360" w:lineRule="auto"/>
        <w:jc w:val="both"/>
        <w:rPr>
          <w:rFonts w:ascii="Arial" w:hAnsi="Arial" w:cs="Arial"/>
          <w:sz w:val="20"/>
          <w:szCs w:val="20"/>
        </w:rPr>
      </w:pPr>
      <w:r>
        <w:rPr>
          <w:rFonts w:ascii="Arial" w:hAnsi="Arial" w:cs="Arial"/>
          <w:sz w:val="20"/>
          <w:szCs w:val="20"/>
        </w:rPr>
        <w:t>4</w:t>
      </w:r>
      <w:r w:rsidR="003C34AB">
        <w:rPr>
          <w:rFonts w:ascii="Arial" w:hAnsi="Arial" w:cs="Arial"/>
          <w:sz w:val="20"/>
          <w:szCs w:val="20"/>
        </w:rPr>
        <w:t>5</w:t>
      </w:r>
      <w:r w:rsidR="00CE1397" w:rsidRPr="006D4BDE">
        <w:rPr>
          <w:rFonts w:ascii="Arial" w:hAnsi="Arial" w:cs="Arial"/>
          <w:sz w:val="20"/>
          <w:szCs w:val="20"/>
        </w:rPr>
        <w:t>.</w:t>
      </w:r>
      <w:r w:rsidR="00CE1397" w:rsidRPr="006D4BDE">
        <w:rPr>
          <w:rFonts w:ascii="Arial" w:hAnsi="Arial" w:cs="Arial"/>
          <w:sz w:val="20"/>
          <w:szCs w:val="20"/>
        </w:rPr>
        <w:tab/>
        <w:t>Sloand EM, Sloand JA, Prodouz K, Klein HG, Yu MW, Arvath LH, et al. Reduction of platelet glycoprotein Ib in uraemia. British Journal of Haematology. 1991;77(3):375-81.</w:t>
      </w:r>
    </w:p>
    <w:p w14:paraId="0006D796" w14:textId="6639C205" w:rsidR="00CE1397" w:rsidRPr="006D4BDE" w:rsidRDefault="009C0161" w:rsidP="006D4BDE">
      <w:pPr>
        <w:pStyle w:val="EndNoteBibliography"/>
        <w:spacing w:after="0" w:line="360" w:lineRule="auto"/>
        <w:jc w:val="both"/>
        <w:rPr>
          <w:rFonts w:ascii="Arial" w:hAnsi="Arial" w:cs="Arial"/>
          <w:sz w:val="20"/>
          <w:szCs w:val="20"/>
        </w:rPr>
      </w:pPr>
      <w:r>
        <w:rPr>
          <w:rFonts w:ascii="Arial" w:hAnsi="Arial" w:cs="Arial"/>
          <w:sz w:val="20"/>
          <w:szCs w:val="20"/>
        </w:rPr>
        <w:t>4</w:t>
      </w:r>
      <w:r w:rsidR="003C34AB">
        <w:rPr>
          <w:rFonts w:ascii="Arial" w:hAnsi="Arial" w:cs="Arial"/>
          <w:sz w:val="20"/>
          <w:szCs w:val="20"/>
        </w:rPr>
        <w:t>6</w:t>
      </w:r>
      <w:r w:rsidR="00CE1397" w:rsidRPr="006D4BDE">
        <w:rPr>
          <w:rFonts w:ascii="Arial" w:hAnsi="Arial" w:cs="Arial"/>
          <w:sz w:val="20"/>
          <w:szCs w:val="20"/>
        </w:rPr>
        <w:t>.</w:t>
      </w:r>
      <w:r w:rsidR="00CE1397" w:rsidRPr="006D4BDE">
        <w:rPr>
          <w:rFonts w:ascii="Arial" w:hAnsi="Arial" w:cs="Arial"/>
          <w:sz w:val="20"/>
          <w:szCs w:val="20"/>
        </w:rPr>
        <w:tab/>
        <w:t>Remuzzi G, Cavenaghi AE, Mecca G, Donati MB, de Gaetano G. Prostacyclin-like activity and bleeding in renal failure. Lancet. 1977;2(8050):1195-7.</w:t>
      </w:r>
    </w:p>
    <w:p w14:paraId="75D25234" w14:textId="77777777" w:rsidR="00D138AF" w:rsidRPr="006D4BDE" w:rsidRDefault="00D138AF" w:rsidP="006D4BDE">
      <w:pPr>
        <w:pStyle w:val="EndNoteBibliography"/>
        <w:spacing w:after="0" w:line="360" w:lineRule="auto"/>
        <w:jc w:val="both"/>
        <w:rPr>
          <w:rFonts w:ascii="Arial" w:hAnsi="Arial" w:cs="Arial"/>
          <w:sz w:val="20"/>
          <w:szCs w:val="20"/>
        </w:rPr>
      </w:pPr>
    </w:p>
    <w:p w14:paraId="7D22B8D5" w14:textId="7318409A" w:rsidR="003A2878" w:rsidRPr="00A65683" w:rsidRDefault="00E658E5" w:rsidP="006D4BDE">
      <w:pPr>
        <w:spacing w:after="0" w:line="360" w:lineRule="auto"/>
        <w:jc w:val="both"/>
        <w:rPr>
          <w:rFonts w:ascii="Arial" w:hAnsi="Arial" w:cs="Arial"/>
          <w:sz w:val="20"/>
          <w:szCs w:val="20"/>
        </w:rPr>
      </w:pPr>
      <w:r w:rsidRPr="006D4BDE">
        <w:rPr>
          <w:rFonts w:ascii="Arial" w:hAnsi="Arial" w:cs="Arial"/>
          <w:sz w:val="20"/>
          <w:szCs w:val="20"/>
        </w:rPr>
        <w:fldChar w:fldCharType="end"/>
      </w:r>
      <w:bookmarkEnd w:id="22"/>
    </w:p>
    <w:p w14:paraId="775C2008" w14:textId="4C7860A3" w:rsidR="000A6570" w:rsidRPr="00A65683" w:rsidRDefault="000A6570" w:rsidP="006B2954">
      <w:pPr>
        <w:spacing w:after="0" w:line="360" w:lineRule="auto"/>
        <w:jc w:val="both"/>
        <w:rPr>
          <w:rFonts w:ascii="Arial" w:hAnsi="Arial" w:cs="Arial"/>
          <w:sz w:val="20"/>
          <w:szCs w:val="20"/>
        </w:rPr>
      </w:pPr>
    </w:p>
    <w:p w14:paraId="0CCCDFCB" w14:textId="77777777" w:rsidR="002C7072" w:rsidRPr="00A65683" w:rsidRDefault="002C7072" w:rsidP="006B2954">
      <w:pPr>
        <w:spacing w:after="0" w:line="360" w:lineRule="auto"/>
        <w:jc w:val="both"/>
        <w:rPr>
          <w:rFonts w:ascii="Arial" w:hAnsi="Arial" w:cs="Arial"/>
          <w:sz w:val="20"/>
          <w:szCs w:val="20"/>
        </w:rPr>
      </w:pPr>
    </w:p>
    <w:p w14:paraId="7173C42D" w14:textId="5035B131" w:rsidR="006D6FAB" w:rsidRDefault="006A7472" w:rsidP="006B2954">
      <w:pPr>
        <w:spacing w:after="0" w:line="360" w:lineRule="auto"/>
        <w:jc w:val="both"/>
        <w:rPr>
          <w:rFonts w:ascii="Arial" w:hAnsi="Arial" w:cs="Arial"/>
          <w:b/>
          <w:bCs/>
          <w:sz w:val="20"/>
          <w:szCs w:val="20"/>
        </w:rPr>
      </w:pPr>
      <w:r w:rsidRPr="00A65683">
        <w:rPr>
          <w:rFonts w:ascii="Arial" w:hAnsi="Arial" w:cs="Arial"/>
          <w:b/>
          <w:bCs/>
          <w:sz w:val="20"/>
          <w:szCs w:val="20"/>
        </w:rPr>
        <w:t>1.2.6 Aims</w:t>
      </w:r>
    </w:p>
    <w:p w14:paraId="40907B4A" w14:textId="77777777" w:rsidR="003E3BF9" w:rsidRPr="00A65683" w:rsidRDefault="003E3BF9" w:rsidP="006B2954">
      <w:pPr>
        <w:spacing w:after="0" w:line="360" w:lineRule="auto"/>
        <w:jc w:val="both"/>
        <w:rPr>
          <w:rFonts w:ascii="Arial" w:hAnsi="Arial" w:cs="Arial"/>
          <w:b/>
          <w:bCs/>
          <w:sz w:val="20"/>
          <w:szCs w:val="20"/>
        </w:rPr>
      </w:pPr>
    </w:p>
    <w:p w14:paraId="52F07A2B" w14:textId="297D9238" w:rsidR="000A6570" w:rsidRPr="00A65683" w:rsidRDefault="000A6570" w:rsidP="006B2954">
      <w:pPr>
        <w:spacing w:after="0" w:line="360" w:lineRule="auto"/>
        <w:jc w:val="both"/>
        <w:rPr>
          <w:rFonts w:ascii="Arial" w:hAnsi="Arial" w:cs="Arial"/>
          <w:sz w:val="20"/>
          <w:szCs w:val="20"/>
        </w:rPr>
      </w:pPr>
      <w:r w:rsidRPr="00A65683">
        <w:rPr>
          <w:rFonts w:ascii="Arial" w:hAnsi="Arial" w:cs="Arial"/>
          <w:sz w:val="20"/>
          <w:szCs w:val="20"/>
        </w:rPr>
        <w:t xml:space="preserve">Our overriding objective is to provide practical best-practice clinical guidelines to facilitate safe </w:t>
      </w:r>
      <w:r w:rsidR="00A171AA" w:rsidRPr="00A65683">
        <w:rPr>
          <w:rFonts w:ascii="Arial" w:hAnsi="Arial" w:cs="Arial"/>
          <w:sz w:val="20"/>
          <w:szCs w:val="20"/>
        </w:rPr>
        <w:t xml:space="preserve">and effective </w:t>
      </w:r>
      <w:r w:rsidRPr="00A65683">
        <w:rPr>
          <w:rFonts w:ascii="Arial" w:hAnsi="Arial" w:cs="Arial"/>
          <w:sz w:val="20"/>
          <w:szCs w:val="20"/>
        </w:rPr>
        <w:t xml:space="preserve">use of </w:t>
      </w:r>
      <w:r w:rsidR="00802583" w:rsidRPr="00A65683">
        <w:rPr>
          <w:rFonts w:ascii="Arial" w:hAnsi="Arial" w:cs="Arial"/>
          <w:sz w:val="20"/>
          <w:szCs w:val="20"/>
        </w:rPr>
        <w:t>anticoagulants</w:t>
      </w:r>
      <w:r w:rsidRPr="00A65683">
        <w:rPr>
          <w:rFonts w:ascii="Arial" w:hAnsi="Arial" w:cs="Arial"/>
          <w:sz w:val="20"/>
          <w:szCs w:val="20"/>
        </w:rPr>
        <w:t xml:space="preserve"> in the context of </w:t>
      </w:r>
      <w:r w:rsidR="00802583" w:rsidRPr="00A65683">
        <w:rPr>
          <w:rFonts w:ascii="Arial" w:hAnsi="Arial" w:cs="Arial"/>
          <w:sz w:val="20"/>
          <w:szCs w:val="20"/>
        </w:rPr>
        <w:t xml:space="preserve">advanced </w:t>
      </w:r>
      <w:r w:rsidRPr="00A65683">
        <w:rPr>
          <w:rFonts w:ascii="Arial" w:hAnsi="Arial" w:cs="Arial"/>
          <w:sz w:val="20"/>
          <w:szCs w:val="20"/>
        </w:rPr>
        <w:t>CKD in adults. In assessing the evidence base, we have</w:t>
      </w:r>
      <w:r w:rsidR="00802583" w:rsidRPr="00A65683">
        <w:rPr>
          <w:rFonts w:ascii="Arial" w:hAnsi="Arial" w:cs="Arial"/>
          <w:sz w:val="20"/>
          <w:szCs w:val="20"/>
        </w:rPr>
        <w:t xml:space="preserve"> used the limited </w:t>
      </w:r>
      <w:r w:rsidR="004C7F33" w:rsidRPr="00A65683">
        <w:rPr>
          <w:rFonts w:ascii="Arial" w:hAnsi="Arial" w:cs="Arial"/>
          <w:sz w:val="20"/>
          <w:szCs w:val="20"/>
        </w:rPr>
        <w:t>evidence</w:t>
      </w:r>
      <w:r w:rsidRPr="00A65683">
        <w:rPr>
          <w:rFonts w:ascii="Arial" w:hAnsi="Arial" w:cs="Arial"/>
          <w:sz w:val="20"/>
          <w:szCs w:val="20"/>
        </w:rPr>
        <w:t xml:space="preserve"> </w:t>
      </w:r>
      <w:r w:rsidR="004C7F33" w:rsidRPr="00A65683">
        <w:rPr>
          <w:rFonts w:ascii="Arial" w:hAnsi="Arial" w:cs="Arial"/>
          <w:sz w:val="20"/>
          <w:szCs w:val="20"/>
        </w:rPr>
        <w:t xml:space="preserve">and undertaken a Delphi consensus of </w:t>
      </w:r>
      <w:r w:rsidR="00A171AA" w:rsidRPr="00A65683">
        <w:rPr>
          <w:rFonts w:ascii="Arial" w:hAnsi="Arial" w:cs="Arial"/>
          <w:sz w:val="20"/>
          <w:szCs w:val="20"/>
        </w:rPr>
        <w:t xml:space="preserve">experts in the field of nephrology, haematology and cardiology to provide best-practice recommendations. </w:t>
      </w:r>
      <w:r w:rsidRPr="00A65683">
        <w:rPr>
          <w:rFonts w:ascii="Arial" w:hAnsi="Arial" w:cs="Arial"/>
          <w:sz w:val="20"/>
          <w:szCs w:val="20"/>
        </w:rPr>
        <w:t>More specifically, we aimed to:</w:t>
      </w:r>
    </w:p>
    <w:p w14:paraId="7EDF359F" w14:textId="29ABB2CF" w:rsidR="000A6570" w:rsidRPr="00A65683" w:rsidRDefault="000A6570" w:rsidP="006B2954">
      <w:pPr>
        <w:spacing w:after="0" w:line="360" w:lineRule="auto"/>
        <w:jc w:val="both"/>
        <w:rPr>
          <w:rFonts w:ascii="Arial" w:hAnsi="Arial" w:cs="Arial"/>
          <w:sz w:val="20"/>
          <w:szCs w:val="20"/>
        </w:rPr>
      </w:pPr>
      <w:r w:rsidRPr="00A65683">
        <w:rPr>
          <w:rFonts w:ascii="Arial" w:hAnsi="Arial" w:cs="Arial"/>
          <w:sz w:val="20"/>
          <w:szCs w:val="20"/>
        </w:rPr>
        <w:lastRenderedPageBreak/>
        <w:t>(</w:t>
      </w:r>
      <w:proofErr w:type="spellStart"/>
      <w:r w:rsidRPr="00A65683">
        <w:rPr>
          <w:rFonts w:ascii="Arial" w:hAnsi="Arial" w:cs="Arial"/>
          <w:sz w:val="20"/>
          <w:szCs w:val="20"/>
        </w:rPr>
        <w:t>i</w:t>
      </w:r>
      <w:proofErr w:type="spellEnd"/>
      <w:r w:rsidRPr="00A65683">
        <w:rPr>
          <w:rFonts w:ascii="Arial" w:hAnsi="Arial" w:cs="Arial"/>
          <w:sz w:val="20"/>
          <w:szCs w:val="20"/>
        </w:rPr>
        <w:t xml:space="preserve">) Provide guidance on use of </w:t>
      </w:r>
      <w:r w:rsidR="004C322E" w:rsidRPr="00A65683">
        <w:rPr>
          <w:rFonts w:ascii="Arial" w:hAnsi="Arial" w:cs="Arial"/>
          <w:sz w:val="20"/>
          <w:szCs w:val="20"/>
        </w:rPr>
        <w:t>anticoagulants</w:t>
      </w:r>
      <w:r w:rsidRPr="00A65683">
        <w:rPr>
          <w:rFonts w:ascii="Arial" w:hAnsi="Arial" w:cs="Arial"/>
          <w:sz w:val="20"/>
          <w:szCs w:val="20"/>
        </w:rPr>
        <w:t xml:space="preserve"> in people with CKD, focusing on the </w:t>
      </w:r>
      <w:r w:rsidR="004C322E" w:rsidRPr="00A65683">
        <w:rPr>
          <w:rFonts w:ascii="Arial" w:hAnsi="Arial" w:cs="Arial"/>
          <w:sz w:val="20"/>
          <w:szCs w:val="20"/>
        </w:rPr>
        <w:t>safety and efficacy</w:t>
      </w:r>
      <w:r w:rsidRPr="00A65683">
        <w:rPr>
          <w:rFonts w:ascii="Arial" w:hAnsi="Arial" w:cs="Arial"/>
          <w:sz w:val="20"/>
          <w:szCs w:val="20"/>
        </w:rPr>
        <w:t>; and</w:t>
      </w:r>
    </w:p>
    <w:p w14:paraId="5418FFAF" w14:textId="2C5127D1" w:rsidR="000A6570" w:rsidRPr="00A65683" w:rsidRDefault="000A6570" w:rsidP="006B2954">
      <w:pPr>
        <w:spacing w:after="0" w:line="360" w:lineRule="auto"/>
        <w:jc w:val="both"/>
        <w:rPr>
          <w:rFonts w:ascii="Arial" w:hAnsi="Arial" w:cs="Arial"/>
          <w:sz w:val="20"/>
          <w:szCs w:val="20"/>
        </w:rPr>
      </w:pPr>
      <w:r w:rsidRPr="00A65683">
        <w:rPr>
          <w:rFonts w:ascii="Arial" w:hAnsi="Arial" w:cs="Arial"/>
          <w:sz w:val="20"/>
          <w:szCs w:val="20"/>
        </w:rPr>
        <w:t xml:space="preserve">(ii) </w:t>
      </w:r>
      <w:r w:rsidR="002601EA" w:rsidRPr="00A65683">
        <w:rPr>
          <w:rFonts w:ascii="Arial" w:hAnsi="Arial" w:cs="Arial"/>
          <w:sz w:val="20"/>
          <w:szCs w:val="20"/>
        </w:rPr>
        <w:t>Provide appropriate</w:t>
      </w:r>
      <w:r w:rsidRPr="00A65683">
        <w:rPr>
          <w:rFonts w:ascii="Arial" w:hAnsi="Arial" w:cs="Arial"/>
          <w:sz w:val="20"/>
          <w:szCs w:val="20"/>
        </w:rPr>
        <w:t xml:space="preserve"> </w:t>
      </w:r>
      <w:r w:rsidR="002601EA" w:rsidRPr="00A65683">
        <w:rPr>
          <w:rFonts w:ascii="Arial" w:hAnsi="Arial" w:cs="Arial"/>
          <w:sz w:val="20"/>
          <w:szCs w:val="20"/>
        </w:rPr>
        <w:t>monitoring</w:t>
      </w:r>
      <w:r w:rsidRPr="00A65683">
        <w:rPr>
          <w:rFonts w:ascii="Arial" w:hAnsi="Arial" w:cs="Arial"/>
          <w:sz w:val="20"/>
          <w:szCs w:val="20"/>
        </w:rPr>
        <w:t xml:space="preserve"> </w:t>
      </w:r>
      <w:r w:rsidR="002601EA" w:rsidRPr="00A65683">
        <w:rPr>
          <w:rFonts w:ascii="Arial" w:hAnsi="Arial" w:cs="Arial"/>
          <w:sz w:val="20"/>
          <w:szCs w:val="20"/>
        </w:rPr>
        <w:t xml:space="preserve">recommendations in </w:t>
      </w:r>
      <w:r w:rsidRPr="00A65683">
        <w:rPr>
          <w:rFonts w:ascii="Arial" w:hAnsi="Arial" w:cs="Arial"/>
          <w:sz w:val="20"/>
          <w:szCs w:val="20"/>
        </w:rPr>
        <w:t>people with CKD.</w:t>
      </w:r>
    </w:p>
    <w:p w14:paraId="5E15BE34" w14:textId="461616A7" w:rsidR="000A6570" w:rsidRPr="00A65683" w:rsidRDefault="000A6570" w:rsidP="006B2954">
      <w:pPr>
        <w:spacing w:after="0" w:line="360" w:lineRule="auto"/>
        <w:jc w:val="both"/>
        <w:rPr>
          <w:rFonts w:ascii="Arial" w:hAnsi="Arial" w:cs="Arial"/>
          <w:sz w:val="20"/>
          <w:szCs w:val="20"/>
        </w:rPr>
      </w:pPr>
      <w:r w:rsidRPr="00A65683">
        <w:rPr>
          <w:rFonts w:ascii="Arial" w:hAnsi="Arial" w:cs="Arial"/>
          <w:sz w:val="20"/>
          <w:szCs w:val="20"/>
        </w:rPr>
        <w:t xml:space="preserve">In order to support </w:t>
      </w:r>
      <w:proofErr w:type="gramStart"/>
      <w:r w:rsidRPr="00A65683">
        <w:rPr>
          <w:rFonts w:ascii="Arial" w:hAnsi="Arial" w:cs="Arial"/>
          <w:sz w:val="20"/>
          <w:szCs w:val="20"/>
        </w:rPr>
        <w:t>both</w:t>
      </w:r>
      <w:proofErr w:type="gramEnd"/>
      <w:r w:rsidRPr="00A65683">
        <w:rPr>
          <w:rFonts w:ascii="Arial" w:hAnsi="Arial" w:cs="Arial"/>
          <w:sz w:val="20"/>
          <w:szCs w:val="20"/>
        </w:rPr>
        <w:t xml:space="preserve"> use and implementation, we therefore provide </w:t>
      </w:r>
      <w:r w:rsidR="003E3BF9">
        <w:rPr>
          <w:rFonts w:ascii="Arial" w:hAnsi="Arial" w:cs="Arial"/>
          <w:sz w:val="20"/>
          <w:szCs w:val="20"/>
        </w:rPr>
        <w:t xml:space="preserve">three </w:t>
      </w:r>
      <w:r w:rsidRPr="00A65683">
        <w:rPr>
          <w:rFonts w:ascii="Arial" w:hAnsi="Arial" w:cs="Arial"/>
          <w:sz w:val="20"/>
          <w:szCs w:val="20"/>
        </w:rPr>
        <w:t xml:space="preserve">types of </w:t>
      </w:r>
      <w:r w:rsidR="003E3BF9">
        <w:rPr>
          <w:rFonts w:ascii="Arial" w:hAnsi="Arial" w:cs="Arial"/>
          <w:sz w:val="20"/>
          <w:szCs w:val="20"/>
        </w:rPr>
        <w:t>r</w:t>
      </w:r>
      <w:r w:rsidRPr="00A65683">
        <w:rPr>
          <w:rFonts w:ascii="Arial" w:hAnsi="Arial" w:cs="Arial"/>
          <w:sz w:val="20"/>
          <w:szCs w:val="20"/>
        </w:rPr>
        <w:t>ecommendation</w:t>
      </w:r>
      <w:r w:rsidR="003E3BF9">
        <w:rPr>
          <w:rFonts w:ascii="Arial" w:hAnsi="Arial" w:cs="Arial"/>
          <w:sz w:val="20"/>
          <w:szCs w:val="20"/>
        </w:rPr>
        <w:t>s</w:t>
      </w:r>
      <w:r w:rsidRPr="00A65683">
        <w:rPr>
          <w:rFonts w:ascii="Arial" w:hAnsi="Arial" w:cs="Arial"/>
          <w:sz w:val="20"/>
          <w:szCs w:val="20"/>
        </w:rPr>
        <w:t>.</w:t>
      </w:r>
    </w:p>
    <w:p w14:paraId="032EC4BC" w14:textId="77777777" w:rsidR="000A6570" w:rsidRPr="00A65683" w:rsidRDefault="000A6570" w:rsidP="006B2954">
      <w:pPr>
        <w:spacing w:after="0" w:line="360" w:lineRule="auto"/>
        <w:jc w:val="both"/>
        <w:rPr>
          <w:rFonts w:ascii="Arial" w:hAnsi="Arial" w:cs="Arial"/>
          <w:sz w:val="20"/>
          <w:szCs w:val="20"/>
        </w:rPr>
      </w:pPr>
      <w:r w:rsidRPr="00A65683">
        <w:rPr>
          <w:rFonts w:ascii="Arial" w:hAnsi="Arial" w:cs="Arial"/>
          <w:sz w:val="20"/>
          <w:szCs w:val="20"/>
        </w:rPr>
        <w:t>Recommendations for:</w:t>
      </w:r>
    </w:p>
    <w:p w14:paraId="4B7B30C3" w14:textId="1AB826E5" w:rsidR="000A6570" w:rsidRPr="00A65683" w:rsidRDefault="000A6570" w:rsidP="006B2954">
      <w:pPr>
        <w:spacing w:after="0" w:line="360" w:lineRule="auto"/>
        <w:jc w:val="both"/>
        <w:rPr>
          <w:rFonts w:ascii="Arial" w:hAnsi="Arial" w:cs="Arial"/>
          <w:sz w:val="20"/>
          <w:szCs w:val="20"/>
        </w:rPr>
      </w:pPr>
      <w:r w:rsidRPr="00A65683">
        <w:rPr>
          <w:rFonts w:ascii="Arial" w:hAnsi="Arial" w:cs="Arial"/>
          <w:sz w:val="20"/>
          <w:szCs w:val="20"/>
        </w:rPr>
        <w:t>(</w:t>
      </w:r>
      <w:proofErr w:type="spellStart"/>
      <w:r w:rsidRPr="00A65683">
        <w:rPr>
          <w:rFonts w:ascii="Arial" w:hAnsi="Arial" w:cs="Arial"/>
          <w:sz w:val="20"/>
          <w:szCs w:val="20"/>
        </w:rPr>
        <w:t>i</w:t>
      </w:r>
      <w:proofErr w:type="spellEnd"/>
      <w:r w:rsidRPr="00A65683">
        <w:rPr>
          <w:rFonts w:ascii="Arial" w:hAnsi="Arial" w:cs="Arial"/>
          <w:sz w:val="20"/>
          <w:szCs w:val="20"/>
        </w:rPr>
        <w:t>) Use (</w:t>
      </w:r>
      <w:r w:rsidR="00A171AA" w:rsidRPr="00A65683">
        <w:rPr>
          <w:rFonts w:ascii="Arial" w:hAnsi="Arial" w:cs="Arial"/>
          <w:sz w:val="20"/>
          <w:szCs w:val="20"/>
        </w:rPr>
        <w:t xml:space="preserve">consideration </w:t>
      </w:r>
      <w:r w:rsidR="002601EA" w:rsidRPr="00A65683">
        <w:rPr>
          <w:rFonts w:ascii="Arial" w:hAnsi="Arial" w:cs="Arial"/>
          <w:sz w:val="20"/>
          <w:szCs w:val="20"/>
        </w:rPr>
        <w:t>for</w:t>
      </w:r>
      <w:r w:rsidR="00A171AA" w:rsidRPr="00A65683">
        <w:rPr>
          <w:rFonts w:ascii="Arial" w:hAnsi="Arial" w:cs="Arial"/>
          <w:sz w:val="20"/>
          <w:szCs w:val="20"/>
        </w:rPr>
        <w:t xml:space="preserve"> offering anticoagulation</w:t>
      </w:r>
      <w:r w:rsidRPr="00A65683">
        <w:rPr>
          <w:rFonts w:ascii="Arial" w:hAnsi="Arial" w:cs="Arial"/>
          <w:sz w:val="20"/>
          <w:szCs w:val="20"/>
        </w:rPr>
        <w:t>)</w:t>
      </w:r>
    </w:p>
    <w:p w14:paraId="500A769D" w14:textId="386939FC" w:rsidR="000A6570" w:rsidRPr="00A65683" w:rsidRDefault="000A6570" w:rsidP="006B2954">
      <w:pPr>
        <w:spacing w:after="0" w:line="360" w:lineRule="auto"/>
        <w:jc w:val="both"/>
        <w:rPr>
          <w:rFonts w:ascii="Arial" w:hAnsi="Arial" w:cs="Arial"/>
          <w:sz w:val="20"/>
          <w:szCs w:val="20"/>
        </w:rPr>
      </w:pPr>
      <w:r w:rsidRPr="00A65683">
        <w:rPr>
          <w:rFonts w:ascii="Arial" w:hAnsi="Arial" w:cs="Arial"/>
          <w:sz w:val="20"/>
          <w:szCs w:val="20"/>
        </w:rPr>
        <w:t>(ii) Research (what are areas of ongoing clinical uncertainty)</w:t>
      </w:r>
    </w:p>
    <w:p w14:paraId="1150719E" w14:textId="322333D1" w:rsidR="00537EF4" w:rsidRPr="00A65683" w:rsidRDefault="000A6570" w:rsidP="006B2954">
      <w:pPr>
        <w:spacing w:after="0" w:line="360" w:lineRule="auto"/>
        <w:jc w:val="both"/>
        <w:rPr>
          <w:rFonts w:ascii="Arial" w:hAnsi="Arial" w:cs="Arial"/>
          <w:sz w:val="20"/>
          <w:szCs w:val="20"/>
        </w:rPr>
      </w:pPr>
      <w:r w:rsidRPr="00A65683">
        <w:rPr>
          <w:rFonts w:ascii="Arial" w:hAnsi="Arial" w:cs="Arial"/>
          <w:sz w:val="20"/>
          <w:szCs w:val="20"/>
        </w:rPr>
        <w:t>(i</w:t>
      </w:r>
      <w:r w:rsidR="00A171AA" w:rsidRPr="00A65683">
        <w:rPr>
          <w:rFonts w:ascii="Arial" w:hAnsi="Arial" w:cs="Arial"/>
          <w:sz w:val="20"/>
          <w:szCs w:val="20"/>
        </w:rPr>
        <w:t>ii</w:t>
      </w:r>
      <w:r w:rsidRPr="00A65683">
        <w:rPr>
          <w:rFonts w:ascii="Arial" w:hAnsi="Arial" w:cs="Arial"/>
          <w:sz w:val="20"/>
          <w:szCs w:val="20"/>
        </w:rPr>
        <w:t>) Audit (can you demonstrate effective implementation)</w:t>
      </w:r>
    </w:p>
    <w:p w14:paraId="1D095197" w14:textId="77777777" w:rsidR="006A7472" w:rsidRPr="00A65683" w:rsidRDefault="006A7472" w:rsidP="006B2954">
      <w:pPr>
        <w:spacing w:after="0" w:line="360" w:lineRule="auto"/>
        <w:jc w:val="both"/>
        <w:rPr>
          <w:rFonts w:ascii="Arial" w:hAnsi="Arial" w:cs="Arial"/>
          <w:b/>
          <w:bCs/>
          <w:sz w:val="20"/>
          <w:szCs w:val="20"/>
          <w:highlight w:val="yellow"/>
        </w:rPr>
      </w:pPr>
    </w:p>
    <w:p w14:paraId="3E6B066F" w14:textId="77777777" w:rsidR="009774F0" w:rsidRDefault="009774F0" w:rsidP="006B2954">
      <w:pPr>
        <w:spacing w:after="0" w:line="360" w:lineRule="auto"/>
        <w:jc w:val="both"/>
        <w:rPr>
          <w:rFonts w:ascii="Arial" w:hAnsi="Arial" w:cs="Arial"/>
          <w:b/>
          <w:bCs/>
          <w:sz w:val="20"/>
          <w:szCs w:val="20"/>
        </w:rPr>
      </w:pPr>
    </w:p>
    <w:p w14:paraId="53EEE735" w14:textId="77777777" w:rsidR="009774F0" w:rsidRDefault="009774F0" w:rsidP="006B2954">
      <w:pPr>
        <w:spacing w:after="0" w:line="360" w:lineRule="auto"/>
        <w:jc w:val="both"/>
        <w:rPr>
          <w:rFonts w:ascii="Arial" w:hAnsi="Arial" w:cs="Arial"/>
          <w:b/>
          <w:bCs/>
          <w:sz w:val="20"/>
          <w:szCs w:val="20"/>
        </w:rPr>
      </w:pPr>
    </w:p>
    <w:p w14:paraId="27155172" w14:textId="77777777" w:rsidR="009774F0" w:rsidRDefault="009774F0" w:rsidP="006B2954">
      <w:pPr>
        <w:spacing w:after="0" w:line="360" w:lineRule="auto"/>
        <w:jc w:val="both"/>
        <w:rPr>
          <w:rFonts w:ascii="Arial" w:hAnsi="Arial" w:cs="Arial"/>
          <w:b/>
          <w:bCs/>
          <w:sz w:val="20"/>
          <w:szCs w:val="20"/>
        </w:rPr>
      </w:pPr>
    </w:p>
    <w:p w14:paraId="52F77ADE" w14:textId="49C60097" w:rsidR="006A7472" w:rsidRPr="00A65683" w:rsidRDefault="006A7472" w:rsidP="006B2954">
      <w:pPr>
        <w:spacing w:after="0" w:line="360" w:lineRule="auto"/>
        <w:jc w:val="both"/>
        <w:rPr>
          <w:rFonts w:ascii="Arial" w:hAnsi="Arial" w:cs="Arial"/>
          <w:b/>
          <w:bCs/>
          <w:sz w:val="20"/>
          <w:szCs w:val="20"/>
        </w:rPr>
      </w:pPr>
      <w:r w:rsidRPr="00A65683">
        <w:rPr>
          <w:rFonts w:ascii="Arial" w:hAnsi="Arial" w:cs="Arial"/>
          <w:b/>
          <w:bCs/>
          <w:sz w:val="20"/>
          <w:szCs w:val="20"/>
        </w:rPr>
        <w:t>1.2.7 Concise methods</w:t>
      </w:r>
    </w:p>
    <w:p w14:paraId="2228EC4C" w14:textId="77777777" w:rsidR="00CD44A5" w:rsidRPr="00A65683" w:rsidRDefault="00CD44A5" w:rsidP="006B2954">
      <w:pPr>
        <w:spacing w:after="0" w:line="360" w:lineRule="auto"/>
        <w:jc w:val="both"/>
        <w:rPr>
          <w:rFonts w:ascii="Arial" w:hAnsi="Arial" w:cs="Arial"/>
          <w:sz w:val="20"/>
          <w:szCs w:val="20"/>
        </w:rPr>
      </w:pPr>
    </w:p>
    <w:p w14:paraId="224586D3" w14:textId="2C4A76F3" w:rsidR="003A562B" w:rsidRPr="00A65683" w:rsidRDefault="003A562B" w:rsidP="006B2954">
      <w:pPr>
        <w:spacing w:after="0" w:line="360" w:lineRule="auto"/>
        <w:jc w:val="both"/>
        <w:rPr>
          <w:rFonts w:ascii="Arial" w:hAnsi="Arial" w:cs="Arial"/>
          <w:b/>
          <w:bCs/>
          <w:sz w:val="20"/>
          <w:szCs w:val="20"/>
        </w:rPr>
      </w:pPr>
      <w:r w:rsidRPr="00A65683">
        <w:rPr>
          <w:rFonts w:ascii="Arial" w:hAnsi="Arial" w:cs="Arial"/>
          <w:b/>
          <w:bCs/>
          <w:sz w:val="20"/>
          <w:szCs w:val="20"/>
        </w:rPr>
        <w:t>Evidence synthesis by systematic literature review</w:t>
      </w:r>
    </w:p>
    <w:p w14:paraId="07BA4FC8" w14:textId="77777777" w:rsidR="00D209B3" w:rsidRPr="00A65683" w:rsidRDefault="00D209B3" w:rsidP="006B2954">
      <w:pPr>
        <w:spacing w:after="0" w:line="360" w:lineRule="auto"/>
        <w:jc w:val="both"/>
        <w:rPr>
          <w:rFonts w:ascii="Arial" w:hAnsi="Arial" w:cs="Arial"/>
          <w:sz w:val="20"/>
          <w:szCs w:val="20"/>
        </w:rPr>
      </w:pPr>
    </w:p>
    <w:p w14:paraId="7F6966B7" w14:textId="184E1CFA" w:rsidR="00D209B3" w:rsidRPr="00A65683" w:rsidRDefault="00D209B3" w:rsidP="006B2954">
      <w:pPr>
        <w:spacing w:after="0" w:line="360" w:lineRule="auto"/>
        <w:jc w:val="both"/>
        <w:rPr>
          <w:rFonts w:ascii="Arial" w:hAnsi="Arial" w:cs="Arial"/>
          <w:sz w:val="20"/>
          <w:szCs w:val="20"/>
          <w:u w:val="single"/>
        </w:rPr>
      </w:pPr>
      <w:r w:rsidRPr="00A65683">
        <w:rPr>
          <w:rFonts w:ascii="Arial" w:hAnsi="Arial" w:cs="Arial"/>
          <w:sz w:val="20"/>
          <w:szCs w:val="20"/>
          <w:u w:val="single"/>
        </w:rPr>
        <w:t>Literature sources and search terms</w:t>
      </w:r>
    </w:p>
    <w:p w14:paraId="09967810" w14:textId="77777777" w:rsidR="00D209B3" w:rsidRPr="00A65683" w:rsidRDefault="00D209B3" w:rsidP="006B2954">
      <w:pPr>
        <w:spacing w:after="0" w:line="360" w:lineRule="auto"/>
        <w:jc w:val="both"/>
        <w:rPr>
          <w:rFonts w:ascii="Arial" w:hAnsi="Arial" w:cs="Arial"/>
          <w:sz w:val="20"/>
          <w:szCs w:val="20"/>
        </w:rPr>
      </w:pPr>
    </w:p>
    <w:p w14:paraId="1CC8F799" w14:textId="1ADF2794" w:rsidR="00D209B3" w:rsidRDefault="00D209B3" w:rsidP="006B2954">
      <w:pPr>
        <w:spacing w:after="0" w:line="360" w:lineRule="auto"/>
        <w:jc w:val="both"/>
        <w:rPr>
          <w:rFonts w:ascii="Arial" w:hAnsi="Arial" w:cs="Arial"/>
          <w:sz w:val="20"/>
          <w:szCs w:val="20"/>
        </w:rPr>
      </w:pPr>
      <w:r w:rsidRPr="00A65683">
        <w:rPr>
          <w:rFonts w:ascii="Arial" w:hAnsi="Arial" w:cs="Arial"/>
          <w:sz w:val="20"/>
          <w:szCs w:val="20"/>
        </w:rPr>
        <w:t xml:space="preserve">The review process for this guideline was in accordance with the PRISMA statement. Several databases were searched (including EMBASE, Ovid MEDLINE and CINAHL) to obtain articles that met eligibility for the literature review. Articles included were those with a publication date from </w:t>
      </w:r>
      <w:r w:rsidR="00B075F6" w:rsidRPr="00A65683">
        <w:rPr>
          <w:rFonts w:ascii="Arial" w:hAnsi="Arial" w:cs="Arial"/>
          <w:sz w:val="20"/>
          <w:szCs w:val="20"/>
        </w:rPr>
        <w:t xml:space="preserve">database inception </w:t>
      </w:r>
      <w:r w:rsidRPr="00A65683">
        <w:rPr>
          <w:rFonts w:ascii="Arial" w:hAnsi="Arial" w:cs="Arial"/>
          <w:sz w:val="20"/>
          <w:szCs w:val="20"/>
        </w:rPr>
        <w:t>to 1</w:t>
      </w:r>
      <w:r w:rsidRPr="00A65683">
        <w:rPr>
          <w:rFonts w:ascii="Arial" w:hAnsi="Arial" w:cs="Arial"/>
          <w:sz w:val="20"/>
          <w:szCs w:val="20"/>
          <w:vertAlign w:val="superscript"/>
        </w:rPr>
        <w:t>st</w:t>
      </w:r>
      <w:r w:rsidRPr="00A65683">
        <w:rPr>
          <w:rFonts w:ascii="Arial" w:hAnsi="Arial" w:cs="Arial"/>
          <w:sz w:val="20"/>
          <w:szCs w:val="20"/>
        </w:rPr>
        <w:t xml:space="preserve"> March 2024 published in the English language. Full details of the PICO search </w:t>
      </w:r>
      <w:proofErr w:type="gramStart"/>
      <w:r w:rsidRPr="00A65683">
        <w:rPr>
          <w:rFonts w:ascii="Arial" w:hAnsi="Arial" w:cs="Arial"/>
          <w:sz w:val="20"/>
          <w:szCs w:val="20"/>
        </w:rPr>
        <w:t>tool</w:t>
      </w:r>
      <w:r w:rsidR="009C0161">
        <w:rPr>
          <w:rFonts w:ascii="Arial" w:hAnsi="Arial" w:cs="Arial"/>
          <w:sz w:val="20"/>
          <w:szCs w:val="20"/>
        </w:rPr>
        <w:t>s</w:t>
      </w:r>
      <w:proofErr w:type="gramEnd"/>
      <w:r w:rsidRPr="00A65683">
        <w:rPr>
          <w:rFonts w:ascii="Arial" w:hAnsi="Arial" w:cs="Arial"/>
          <w:sz w:val="20"/>
          <w:szCs w:val="20"/>
        </w:rPr>
        <w:t xml:space="preserve">, with all included databases and search strategies, are available in Appendix </w:t>
      </w:r>
      <w:r w:rsidR="00F8633B" w:rsidRPr="00A65683">
        <w:rPr>
          <w:rFonts w:ascii="Arial" w:hAnsi="Arial" w:cs="Arial"/>
          <w:sz w:val="20"/>
          <w:szCs w:val="20"/>
        </w:rPr>
        <w:t>2</w:t>
      </w:r>
      <w:r w:rsidRPr="00A65683">
        <w:rPr>
          <w:rFonts w:ascii="Arial" w:hAnsi="Arial" w:cs="Arial"/>
          <w:sz w:val="20"/>
          <w:szCs w:val="20"/>
        </w:rPr>
        <w:t>.</w:t>
      </w:r>
    </w:p>
    <w:p w14:paraId="2C59FE33" w14:textId="77777777" w:rsidR="000A3EA4" w:rsidRPr="00A65683" w:rsidRDefault="000A3EA4" w:rsidP="006B2954">
      <w:pPr>
        <w:spacing w:after="0" w:line="360" w:lineRule="auto"/>
        <w:jc w:val="both"/>
        <w:rPr>
          <w:rFonts w:ascii="Arial" w:hAnsi="Arial" w:cs="Arial"/>
          <w:sz w:val="20"/>
          <w:szCs w:val="20"/>
          <w:highlight w:val="yellow"/>
        </w:rPr>
      </w:pPr>
    </w:p>
    <w:p w14:paraId="05D7116A" w14:textId="77777777" w:rsidR="00D209B3" w:rsidRPr="00A65683" w:rsidRDefault="00D209B3" w:rsidP="006B2954">
      <w:pPr>
        <w:spacing w:after="0" w:line="360" w:lineRule="auto"/>
        <w:jc w:val="both"/>
        <w:rPr>
          <w:rFonts w:ascii="Arial" w:hAnsi="Arial" w:cs="Arial"/>
          <w:sz w:val="20"/>
          <w:szCs w:val="20"/>
          <w:highlight w:val="yellow"/>
        </w:rPr>
      </w:pPr>
    </w:p>
    <w:p w14:paraId="1CB8BC5F" w14:textId="77777777" w:rsidR="00D209B3" w:rsidRPr="00A65683" w:rsidRDefault="00D209B3" w:rsidP="006B2954">
      <w:pPr>
        <w:spacing w:after="0" w:line="360" w:lineRule="auto"/>
        <w:jc w:val="both"/>
        <w:rPr>
          <w:rFonts w:ascii="Arial" w:hAnsi="Arial" w:cs="Arial"/>
          <w:sz w:val="20"/>
          <w:szCs w:val="20"/>
          <w:u w:val="single"/>
        </w:rPr>
      </w:pPr>
      <w:r w:rsidRPr="00A65683">
        <w:rPr>
          <w:rFonts w:ascii="Arial" w:hAnsi="Arial" w:cs="Arial"/>
          <w:sz w:val="20"/>
          <w:szCs w:val="20"/>
          <w:u w:val="single"/>
        </w:rPr>
        <w:t>Study selection</w:t>
      </w:r>
    </w:p>
    <w:p w14:paraId="761F3863" w14:textId="77777777" w:rsidR="00D209B3" w:rsidRPr="00A65683" w:rsidRDefault="00D209B3" w:rsidP="006B2954">
      <w:pPr>
        <w:spacing w:after="0" w:line="360" w:lineRule="auto"/>
        <w:jc w:val="both"/>
        <w:rPr>
          <w:rFonts w:ascii="Arial" w:hAnsi="Arial" w:cs="Arial"/>
          <w:sz w:val="20"/>
          <w:szCs w:val="20"/>
        </w:rPr>
      </w:pPr>
    </w:p>
    <w:p w14:paraId="2E467B04" w14:textId="5D8D8199" w:rsidR="00D209B3" w:rsidRDefault="00D209B3" w:rsidP="006B2954">
      <w:pPr>
        <w:spacing w:after="0" w:line="360" w:lineRule="auto"/>
        <w:jc w:val="both"/>
        <w:rPr>
          <w:rFonts w:ascii="Arial" w:hAnsi="Arial" w:cs="Arial"/>
          <w:sz w:val="20"/>
          <w:szCs w:val="20"/>
        </w:rPr>
      </w:pPr>
      <w:r w:rsidRPr="00A65683">
        <w:rPr>
          <w:rFonts w:ascii="Arial" w:hAnsi="Arial" w:cs="Arial"/>
          <w:sz w:val="20"/>
          <w:szCs w:val="20"/>
        </w:rPr>
        <w:t>All articles identified from the literature search were allocated to a predefined topic group by lead authors KP and AP. Within each topic group, articles were screened by two authors. Any discrepancies in whether an article met inclusion criteria were dealt with by mutual agreement between the authors allocated to that topic group. Authors for each topic group are listed in Appendix B.</w:t>
      </w:r>
    </w:p>
    <w:p w14:paraId="41919A45" w14:textId="77777777" w:rsidR="000A3EA4" w:rsidRPr="00A65683" w:rsidRDefault="000A3EA4" w:rsidP="006B2954">
      <w:pPr>
        <w:spacing w:after="0" w:line="360" w:lineRule="auto"/>
        <w:jc w:val="both"/>
        <w:rPr>
          <w:rFonts w:ascii="Arial" w:hAnsi="Arial" w:cs="Arial"/>
          <w:sz w:val="20"/>
          <w:szCs w:val="20"/>
        </w:rPr>
      </w:pPr>
    </w:p>
    <w:p w14:paraId="73BB20DC" w14:textId="77777777" w:rsidR="00D209B3" w:rsidRPr="00A65683" w:rsidRDefault="00D209B3" w:rsidP="006B2954">
      <w:pPr>
        <w:spacing w:after="0" w:line="360" w:lineRule="auto"/>
        <w:jc w:val="both"/>
        <w:rPr>
          <w:rFonts w:ascii="Arial" w:hAnsi="Arial" w:cs="Arial"/>
          <w:sz w:val="20"/>
          <w:szCs w:val="20"/>
        </w:rPr>
      </w:pPr>
    </w:p>
    <w:p w14:paraId="31589D3B" w14:textId="6E75A363" w:rsidR="00D209B3" w:rsidRDefault="00D209B3" w:rsidP="006B2954">
      <w:pPr>
        <w:spacing w:after="0" w:line="360" w:lineRule="auto"/>
        <w:jc w:val="both"/>
        <w:rPr>
          <w:rFonts w:ascii="Arial" w:hAnsi="Arial" w:cs="Arial"/>
          <w:sz w:val="20"/>
          <w:szCs w:val="20"/>
          <w:u w:val="single"/>
        </w:rPr>
      </w:pPr>
      <w:r w:rsidRPr="00A65683">
        <w:rPr>
          <w:rFonts w:ascii="Arial" w:hAnsi="Arial" w:cs="Arial"/>
          <w:sz w:val="20"/>
          <w:szCs w:val="20"/>
          <w:u w:val="single"/>
        </w:rPr>
        <w:t>Data extraction and quality appraisal</w:t>
      </w:r>
    </w:p>
    <w:p w14:paraId="7B32ED07" w14:textId="77777777" w:rsidR="000A3EA4" w:rsidRPr="00A65683" w:rsidRDefault="000A3EA4" w:rsidP="006B2954">
      <w:pPr>
        <w:spacing w:after="0" w:line="360" w:lineRule="auto"/>
        <w:jc w:val="both"/>
        <w:rPr>
          <w:rFonts w:ascii="Arial" w:hAnsi="Arial" w:cs="Arial"/>
          <w:sz w:val="20"/>
          <w:szCs w:val="20"/>
          <w:u w:val="single"/>
        </w:rPr>
      </w:pPr>
    </w:p>
    <w:p w14:paraId="0ABDD5C3" w14:textId="1973ADD0" w:rsidR="00D209B3" w:rsidRPr="00A65683" w:rsidRDefault="00D209B3" w:rsidP="006B2954">
      <w:pPr>
        <w:spacing w:line="360" w:lineRule="auto"/>
        <w:rPr>
          <w:rFonts w:ascii="Arial" w:hAnsi="Arial" w:cs="Arial"/>
          <w:sz w:val="20"/>
          <w:szCs w:val="20"/>
        </w:rPr>
      </w:pPr>
      <w:r w:rsidRPr="00A65683">
        <w:rPr>
          <w:rFonts w:ascii="Arial" w:hAnsi="Arial" w:cs="Arial"/>
          <w:sz w:val="20"/>
          <w:szCs w:val="20"/>
        </w:rPr>
        <w:t xml:space="preserve">These data are summarised in the Evidence Tables (Appendix </w:t>
      </w:r>
      <w:r w:rsidR="00F8633B" w:rsidRPr="00A65683">
        <w:rPr>
          <w:rFonts w:ascii="Arial" w:hAnsi="Arial" w:cs="Arial"/>
          <w:sz w:val="20"/>
          <w:szCs w:val="20"/>
        </w:rPr>
        <w:t>3</w:t>
      </w:r>
      <w:r w:rsidRPr="00A65683">
        <w:rPr>
          <w:rFonts w:ascii="Arial" w:hAnsi="Arial" w:cs="Arial"/>
          <w:sz w:val="20"/>
          <w:szCs w:val="20"/>
        </w:rPr>
        <w:t xml:space="preserve">) and findings were used to support the rationale for the recommendations of this guideline. The recommendations and supporting rationale were reviewed by all authors and by key stakeholders prior to publication of the guidelines.  </w:t>
      </w:r>
    </w:p>
    <w:p w14:paraId="0BA69705" w14:textId="77777777" w:rsidR="00D209B3" w:rsidRPr="00A65683" w:rsidRDefault="00D209B3" w:rsidP="006B2954">
      <w:pPr>
        <w:spacing w:after="0" w:line="360" w:lineRule="auto"/>
        <w:rPr>
          <w:rFonts w:ascii="Arial" w:eastAsia="Calibri" w:hAnsi="Arial" w:cs="Arial"/>
          <w:color w:val="000000" w:themeColor="text1"/>
          <w:sz w:val="20"/>
          <w:szCs w:val="20"/>
        </w:rPr>
      </w:pPr>
    </w:p>
    <w:p w14:paraId="7349DC7A" w14:textId="77777777" w:rsidR="006A04A7" w:rsidRPr="00A65683" w:rsidRDefault="006A04A7" w:rsidP="006B2954">
      <w:pPr>
        <w:spacing w:after="0" w:line="360" w:lineRule="auto"/>
        <w:rPr>
          <w:rFonts w:ascii="Arial" w:eastAsia="Calibri" w:hAnsi="Arial" w:cs="Arial"/>
          <w:color w:val="000000" w:themeColor="text1"/>
          <w:sz w:val="20"/>
          <w:szCs w:val="20"/>
        </w:rPr>
      </w:pPr>
    </w:p>
    <w:p w14:paraId="7F0C8EEE" w14:textId="29FA8AAB" w:rsidR="00D209B3" w:rsidRPr="00A65683" w:rsidRDefault="00D209B3" w:rsidP="006B2954">
      <w:pPr>
        <w:spacing w:after="0" w:line="360" w:lineRule="auto"/>
        <w:rPr>
          <w:rFonts w:ascii="Arial" w:eastAsia="Calibri" w:hAnsi="Arial" w:cs="Arial"/>
          <w:color w:val="000000" w:themeColor="text1"/>
          <w:sz w:val="20"/>
          <w:szCs w:val="20"/>
          <w:u w:val="single"/>
        </w:rPr>
      </w:pPr>
      <w:r w:rsidRPr="00A65683">
        <w:rPr>
          <w:rFonts w:ascii="Arial" w:eastAsia="Calibri" w:hAnsi="Arial" w:cs="Arial"/>
          <w:color w:val="000000" w:themeColor="text1"/>
          <w:sz w:val="20"/>
          <w:szCs w:val="20"/>
          <w:u w:val="single"/>
        </w:rPr>
        <w:lastRenderedPageBreak/>
        <w:t>Evidence grading</w:t>
      </w:r>
    </w:p>
    <w:p w14:paraId="1FD44B3B" w14:textId="77777777" w:rsidR="00D209B3" w:rsidRPr="00A65683" w:rsidRDefault="00D209B3" w:rsidP="006B2954">
      <w:pPr>
        <w:spacing w:after="0" w:line="360" w:lineRule="auto"/>
        <w:rPr>
          <w:rFonts w:ascii="Arial" w:eastAsia="Calibri" w:hAnsi="Arial" w:cs="Arial"/>
          <w:i/>
          <w:iCs/>
          <w:color w:val="000000" w:themeColor="text1"/>
          <w:sz w:val="20"/>
          <w:szCs w:val="20"/>
        </w:rPr>
      </w:pPr>
    </w:p>
    <w:p w14:paraId="2E56D932" w14:textId="381DAE37" w:rsidR="00D209B3" w:rsidRPr="00A65683" w:rsidRDefault="00D209B3" w:rsidP="006B2954">
      <w:pPr>
        <w:spacing w:after="0" w:line="360" w:lineRule="auto"/>
        <w:rPr>
          <w:rFonts w:ascii="Arial" w:eastAsia="Calibri" w:hAnsi="Arial" w:cs="Arial"/>
          <w:color w:val="000000" w:themeColor="text1"/>
          <w:sz w:val="20"/>
          <w:szCs w:val="20"/>
        </w:rPr>
      </w:pPr>
      <w:r w:rsidRPr="00A65683">
        <w:rPr>
          <w:rFonts w:ascii="Arial" w:eastAsia="Calibri" w:hAnsi="Arial" w:cs="Arial"/>
          <w:color w:val="000000" w:themeColor="text1"/>
          <w:sz w:val="20"/>
          <w:szCs w:val="20"/>
        </w:rPr>
        <w:t xml:space="preserve">We followed the principles set out in the UK Kidney Association’s “Clinical Practice Guideline Development Manual” and grade evidence according to a two-tier grading system (see Table </w:t>
      </w:r>
      <w:r w:rsidR="00F702F8">
        <w:rPr>
          <w:rFonts w:ascii="Arial" w:eastAsia="Calibri" w:hAnsi="Arial" w:cs="Arial"/>
          <w:color w:val="000000" w:themeColor="text1"/>
          <w:sz w:val="20"/>
          <w:szCs w:val="20"/>
        </w:rPr>
        <w:t>2</w:t>
      </w:r>
      <w:r w:rsidRPr="00A65683">
        <w:rPr>
          <w:rFonts w:ascii="Arial" w:eastAsia="Calibri" w:hAnsi="Arial" w:cs="Arial"/>
          <w:color w:val="000000" w:themeColor="text1"/>
          <w:sz w:val="20"/>
          <w:szCs w:val="20"/>
        </w:rPr>
        <w:t>). We use the term “recommend” within the guideline text where Recommendations are based on Grade 1 evidence, and the term “suggest” for those based on Grade 2 evidence. We also made ungraded ‘Research recommendations’, which help define ongoing areas of clinical uncertainty, and we offer ‘Audit measures’, to define how to demonstrate effective implementation of recommendations.</w:t>
      </w:r>
    </w:p>
    <w:p w14:paraId="54D726EF" w14:textId="77777777" w:rsidR="00D209B3" w:rsidRPr="00A65683" w:rsidRDefault="00D209B3" w:rsidP="006B2954">
      <w:pPr>
        <w:spacing w:after="0" w:line="360" w:lineRule="auto"/>
        <w:rPr>
          <w:rFonts w:ascii="Arial" w:eastAsia="Calibri" w:hAnsi="Arial" w:cs="Arial"/>
          <w:color w:val="000000" w:themeColor="text1"/>
          <w:sz w:val="20"/>
          <w:szCs w:val="20"/>
        </w:rPr>
      </w:pPr>
      <w:r w:rsidRPr="00A65683">
        <w:rPr>
          <w:rFonts w:ascii="Arial" w:eastAsia="Calibri" w:hAnsi="Arial" w:cs="Arial"/>
          <w:color w:val="000000" w:themeColor="text1"/>
          <w:sz w:val="20"/>
          <w:szCs w:val="20"/>
        </w:rPr>
        <w:t xml:space="preserve"> </w:t>
      </w:r>
    </w:p>
    <w:p w14:paraId="132154B9" w14:textId="77777777" w:rsidR="009774F0" w:rsidRDefault="009774F0" w:rsidP="006B2954">
      <w:pPr>
        <w:spacing w:after="0" w:line="360" w:lineRule="auto"/>
        <w:rPr>
          <w:rFonts w:ascii="Arial" w:eastAsia="Calibri" w:hAnsi="Arial" w:cs="Arial"/>
          <w:b/>
          <w:bCs/>
          <w:sz w:val="20"/>
          <w:szCs w:val="20"/>
        </w:rPr>
      </w:pPr>
    </w:p>
    <w:p w14:paraId="03781E85" w14:textId="41E487E3" w:rsidR="00D209B3" w:rsidRPr="00A65683" w:rsidRDefault="00D209B3" w:rsidP="006B2954">
      <w:pPr>
        <w:spacing w:after="0" w:line="360" w:lineRule="auto"/>
        <w:rPr>
          <w:rFonts w:ascii="Arial" w:eastAsia="Calibri" w:hAnsi="Arial" w:cs="Arial"/>
          <w:sz w:val="20"/>
          <w:szCs w:val="20"/>
        </w:rPr>
      </w:pPr>
      <w:r w:rsidRPr="00A65683">
        <w:rPr>
          <w:rFonts w:ascii="Arial" w:eastAsia="Calibri" w:hAnsi="Arial" w:cs="Arial"/>
          <w:b/>
          <w:bCs/>
          <w:sz w:val="20"/>
          <w:szCs w:val="20"/>
        </w:rPr>
        <w:t xml:space="preserve">Table </w:t>
      </w:r>
      <w:r w:rsidR="00F702F8">
        <w:rPr>
          <w:rFonts w:ascii="Arial" w:eastAsia="Calibri" w:hAnsi="Arial" w:cs="Arial"/>
          <w:b/>
          <w:bCs/>
          <w:sz w:val="20"/>
          <w:szCs w:val="20"/>
        </w:rPr>
        <w:t>2</w:t>
      </w:r>
      <w:r w:rsidRPr="00A65683">
        <w:rPr>
          <w:rFonts w:ascii="Arial" w:eastAsia="Calibri" w:hAnsi="Arial" w:cs="Arial"/>
          <w:b/>
          <w:bCs/>
          <w:sz w:val="20"/>
          <w:szCs w:val="20"/>
        </w:rPr>
        <w:t>:</w:t>
      </w:r>
      <w:r w:rsidRPr="00A65683">
        <w:rPr>
          <w:rFonts w:ascii="Arial" w:eastAsia="Calibri" w:hAnsi="Arial" w:cs="Arial"/>
          <w:sz w:val="20"/>
          <w:szCs w:val="20"/>
        </w:rPr>
        <w:t xml:space="preserve"> UK Kidney Association’s grading system for recommendations’ strength and evidence quality </w:t>
      </w:r>
    </w:p>
    <w:p w14:paraId="32378432" w14:textId="77777777" w:rsidR="00D209B3" w:rsidRPr="00A65683" w:rsidRDefault="00D209B3" w:rsidP="006B2954">
      <w:pPr>
        <w:spacing w:after="0" w:line="360" w:lineRule="auto"/>
        <w:rPr>
          <w:rFonts w:ascii="Arial" w:eastAsia="Calibri" w:hAnsi="Arial" w:cs="Arial"/>
          <w:sz w:val="20"/>
          <w:szCs w:val="20"/>
        </w:rPr>
      </w:pPr>
      <w:r w:rsidRPr="00A65683">
        <w:rPr>
          <w:rFonts w:ascii="Arial" w:eastAsia="Calibri" w:hAnsi="Arial" w:cs="Arial"/>
          <w:sz w:val="20"/>
          <w:szCs w:val="20"/>
        </w:rPr>
        <w:t xml:space="preserve"> </w:t>
      </w:r>
    </w:p>
    <w:tbl>
      <w:tblPr>
        <w:tblStyle w:val="TableGrid1"/>
        <w:tblW w:w="0" w:type="auto"/>
        <w:tblLayout w:type="fixed"/>
        <w:tblLook w:val="04A0" w:firstRow="1" w:lastRow="0" w:firstColumn="1" w:lastColumn="0" w:noHBand="0" w:noVBand="1"/>
      </w:tblPr>
      <w:tblGrid>
        <w:gridCol w:w="3414"/>
        <w:gridCol w:w="6202"/>
      </w:tblGrid>
      <w:tr w:rsidR="00D209B3" w:rsidRPr="00A65683" w14:paraId="055B70D6" w14:textId="77777777" w:rsidTr="00F43357">
        <w:trPr>
          <w:trHeight w:val="300"/>
        </w:trPr>
        <w:tc>
          <w:tcPr>
            <w:tcW w:w="3414" w:type="dxa"/>
            <w:tcBorders>
              <w:top w:val="single" w:sz="8" w:space="0" w:color="auto"/>
              <w:left w:val="single" w:sz="8" w:space="0" w:color="auto"/>
              <w:bottom w:val="single" w:sz="8" w:space="0" w:color="auto"/>
              <w:right w:val="single" w:sz="8" w:space="0" w:color="auto"/>
            </w:tcBorders>
            <w:tcMar>
              <w:left w:w="108" w:type="dxa"/>
              <w:right w:w="108" w:type="dxa"/>
            </w:tcMar>
          </w:tcPr>
          <w:p w14:paraId="16D74EA1" w14:textId="77777777" w:rsidR="00D209B3" w:rsidRPr="00A65683" w:rsidRDefault="00D209B3" w:rsidP="006B2954">
            <w:pPr>
              <w:spacing w:line="360" w:lineRule="auto"/>
              <w:rPr>
                <w:rFonts w:ascii="Arial" w:eastAsia="Calibri" w:hAnsi="Arial" w:cs="Arial"/>
                <w:b/>
                <w:bCs/>
                <w:sz w:val="20"/>
                <w:szCs w:val="20"/>
              </w:rPr>
            </w:pPr>
            <w:r w:rsidRPr="00A65683">
              <w:rPr>
                <w:rFonts w:ascii="Arial" w:eastAsia="Calibri" w:hAnsi="Arial" w:cs="Arial"/>
                <w:b/>
                <w:bCs/>
                <w:sz w:val="20"/>
                <w:szCs w:val="20"/>
              </w:rPr>
              <w:t>Level of evidence</w:t>
            </w:r>
          </w:p>
        </w:tc>
        <w:tc>
          <w:tcPr>
            <w:tcW w:w="6202" w:type="dxa"/>
            <w:tcBorders>
              <w:top w:val="single" w:sz="8" w:space="0" w:color="auto"/>
              <w:left w:val="single" w:sz="8" w:space="0" w:color="auto"/>
              <w:bottom w:val="single" w:sz="8" w:space="0" w:color="auto"/>
              <w:right w:val="single" w:sz="8" w:space="0" w:color="auto"/>
            </w:tcBorders>
            <w:tcMar>
              <w:left w:w="108" w:type="dxa"/>
              <w:right w:w="108" w:type="dxa"/>
            </w:tcMar>
          </w:tcPr>
          <w:p w14:paraId="5CF02F82" w14:textId="77777777" w:rsidR="00D209B3" w:rsidRPr="00A65683" w:rsidRDefault="00D209B3" w:rsidP="006B2954">
            <w:pPr>
              <w:spacing w:line="360" w:lineRule="auto"/>
              <w:rPr>
                <w:rFonts w:ascii="Arial" w:eastAsia="Calibri" w:hAnsi="Arial" w:cs="Arial"/>
                <w:b/>
                <w:bCs/>
                <w:sz w:val="20"/>
                <w:szCs w:val="20"/>
              </w:rPr>
            </w:pPr>
            <w:r w:rsidRPr="00A65683">
              <w:rPr>
                <w:rFonts w:ascii="Arial" w:eastAsia="Calibri" w:hAnsi="Arial" w:cs="Arial"/>
                <w:b/>
                <w:bCs/>
                <w:sz w:val="20"/>
                <w:szCs w:val="20"/>
              </w:rPr>
              <w:t>Evidence quality</w:t>
            </w:r>
          </w:p>
        </w:tc>
      </w:tr>
      <w:tr w:rsidR="00D209B3" w:rsidRPr="00A65683" w14:paraId="0F39DDAD" w14:textId="77777777" w:rsidTr="00F43357">
        <w:trPr>
          <w:trHeight w:val="300"/>
        </w:trPr>
        <w:tc>
          <w:tcPr>
            <w:tcW w:w="3414" w:type="dxa"/>
            <w:tcBorders>
              <w:top w:val="single" w:sz="8" w:space="0" w:color="auto"/>
              <w:left w:val="single" w:sz="8" w:space="0" w:color="auto"/>
              <w:bottom w:val="single" w:sz="8" w:space="0" w:color="auto"/>
              <w:right w:val="single" w:sz="8" w:space="0" w:color="auto"/>
            </w:tcBorders>
            <w:tcMar>
              <w:left w:w="108" w:type="dxa"/>
              <w:right w:w="108" w:type="dxa"/>
            </w:tcMar>
          </w:tcPr>
          <w:p w14:paraId="200476B8" w14:textId="77777777" w:rsidR="00D209B3" w:rsidRPr="00A65683" w:rsidRDefault="00D209B3" w:rsidP="006B2954">
            <w:pPr>
              <w:numPr>
                <w:ilvl w:val="0"/>
                <w:numId w:val="5"/>
              </w:numPr>
              <w:spacing w:line="360" w:lineRule="auto"/>
              <w:ind w:left="360"/>
              <w:contextualSpacing/>
              <w:rPr>
                <w:rFonts w:ascii="Arial" w:eastAsia="Calibri" w:hAnsi="Arial" w:cs="Arial"/>
                <w:sz w:val="20"/>
                <w:szCs w:val="20"/>
              </w:rPr>
            </w:pPr>
            <w:r w:rsidRPr="00A65683">
              <w:rPr>
                <w:rFonts w:ascii="Arial" w:eastAsia="Calibri" w:hAnsi="Arial" w:cs="Arial"/>
                <w:sz w:val="20"/>
                <w:szCs w:val="20"/>
              </w:rPr>
              <w:t>Grade 1 recommendation is a strong recommendation to do (or not do) something, where the benefits clearly outweigh the risks (or vice versa) for most, if not all, patients (i.e. “recommendations”).</w:t>
            </w:r>
          </w:p>
          <w:p w14:paraId="664B346D" w14:textId="77777777" w:rsidR="00D209B3" w:rsidRPr="00A65683" w:rsidRDefault="00D209B3" w:rsidP="006B2954">
            <w:pPr>
              <w:numPr>
                <w:ilvl w:val="0"/>
                <w:numId w:val="5"/>
              </w:numPr>
              <w:spacing w:line="360" w:lineRule="auto"/>
              <w:ind w:left="360"/>
              <w:contextualSpacing/>
              <w:rPr>
                <w:rFonts w:ascii="Arial" w:eastAsia="Calibri" w:hAnsi="Arial" w:cs="Arial"/>
                <w:sz w:val="20"/>
                <w:szCs w:val="20"/>
              </w:rPr>
            </w:pPr>
            <w:r w:rsidRPr="00A65683">
              <w:rPr>
                <w:rFonts w:ascii="Arial" w:eastAsia="Calibri" w:hAnsi="Arial" w:cs="Arial"/>
                <w:sz w:val="20"/>
                <w:szCs w:val="20"/>
              </w:rPr>
              <w:t>Grade 2 recommendation is a weaker recommendation, where the risks and benefits are more closely balanced or are more uncertain (i.e. “suggestions”).</w:t>
            </w:r>
          </w:p>
        </w:tc>
        <w:tc>
          <w:tcPr>
            <w:tcW w:w="6202" w:type="dxa"/>
            <w:tcBorders>
              <w:top w:val="single" w:sz="8" w:space="0" w:color="auto"/>
              <w:left w:val="single" w:sz="8" w:space="0" w:color="auto"/>
              <w:bottom w:val="single" w:sz="8" w:space="0" w:color="auto"/>
              <w:right w:val="single" w:sz="8" w:space="0" w:color="auto"/>
            </w:tcBorders>
            <w:tcMar>
              <w:left w:w="108" w:type="dxa"/>
              <w:right w:w="108" w:type="dxa"/>
            </w:tcMar>
          </w:tcPr>
          <w:p w14:paraId="6E2733A7" w14:textId="77777777" w:rsidR="00D209B3" w:rsidRPr="00A65683" w:rsidRDefault="00D209B3" w:rsidP="006B2954">
            <w:pPr>
              <w:numPr>
                <w:ilvl w:val="0"/>
                <w:numId w:val="4"/>
              </w:numPr>
              <w:spacing w:line="360" w:lineRule="auto"/>
              <w:ind w:left="360"/>
              <w:contextualSpacing/>
              <w:rPr>
                <w:rFonts w:ascii="Arial" w:eastAsia="Calibri" w:hAnsi="Arial" w:cs="Arial"/>
                <w:sz w:val="20"/>
                <w:szCs w:val="20"/>
              </w:rPr>
            </w:pPr>
            <w:r w:rsidRPr="00A65683">
              <w:rPr>
                <w:rFonts w:ascii="Arial" w:eastAsia="Calibri" w:hAnsi="Arial" w:cs="Arial"/>
                <w:sz w:val="20"/>
                <w:szCs w:val="20"/>
              </w:rPr>
              <w:t>Grade A evidence means high-quality evidence that comes from consistent results from well-performed randomised controlled trials, or overwhelming evidence of some other sort.</w:t>
            </w:r>
          </w:p>
          <w:p w14:paraId="70F589BF" w14:textId="77777777" w:rsidR="00D209B3" w:rsidRPr="00A65683" w:rsidRDefault="00D209B3" w:rsidP="006B2954">
            <w:pPr>
              <w:numPr>
                <w:ilvl w:val="0"/>
                <w:numId w:val="4"/>
              </w:numPr>
              <w:spacing w:line="360" w:lineRule="auto"/>
              <w:ind w:left="360"/>
              <w:contextualSpacing/>
              <w:rPr>
                <w:rFonts w:ascii="Arial" w:eastAsia="Calibri" w:hAnsi="Arial" w:cs="Arial"/>
                <w:sz w:val="20"/>
                <w:szCs w:val="20"/>
              </w:rPr>
            </w:pPr>
            <w:r w:rsidRPr="00A65683">
              <w:rPr>
                <w:rFonts w:ascii="Arial" w:eastAsia="Calibri" w:hAnsi="Arial" w:cs="Arial"/>
                <w:sz w:val="20"/>
                <w:szCs w:val="20"/>
              </w:rPr>
              <w:t>Grade B evidence means moderate-quality evidence from randomised trials that suffer from serious flaws in conduct, inconsistency, indirectness, imprecise estimates, reporting bias, or some combination of these limitations, or from other study designs with special strength.</w:t>
            </w:r>
          </w:p>
          <w:p w14:paraId="16B25CCD" w14:textId="77777777" w:rsidR="00D209B3" w:rsidRPr="00A65683" w:rsidRDefault="00D209B3" w:rsidP="006B2954">
            <w:pPr>
              <w:numPr>
                <w:ilvl w:val="0"/>
                <w:numId w:val="4"/>
              </w:numPr>
              <w:spacing w:line="360" w:lineRule="auto"/>
              <w:ind w:left="360"/>
              <w:contextualSpacing/>
              <w:rPr>
                <w:rFonts w:ascii="Arial" w:eastAsia="Calibri" w:hAnsi="Arial" w:cs="Arial"/>
                <w:sz w:val="20"/>
                <w:szCs w:val="20"/>
              </w:rPr>
            </w:pPr>
            <w:r w:rsidRPr="00A65683">
              <w:rPr>
                <w:rFonts w:ascii="Arial" w:eastAsia="Calibri" w:hAnsi="Arial" w:cs="Arial"/>
                <w:sz w:val="20"/>
                <w:szCs w:val="20"/>
              </w:rPr>
              <w:t xml:space="preserve">Grade C evidence means low-quality evidence from observational studies, or from controlled trials with several very serious limitations. </w:t>
            </w:r>
          </w:p>
          <w:p w14:paraId="539ED40D" w14:textId="77777777" w:rsidR="00D209B3" w:rsidRPr="00A65683" w:rsidRDefault="00D209B3" w:rsidP="006B2954">
            <w:pPr>
              <w:numPr>
                <w:ilvl w:val="0"/>
                <w:numId w:val="4"/>
              </w:numPr>
              <w:spacing w:line="360" w:lineRule="auto"/>
              <w:ind w:left="360"/>
              <w:contextualSpacing/>
              <w:rPr>
                <w:rFonts w:ascii="Arial" w:eastAsia="Calibri" w:hAnsi="Arial" w:cs="Arial"/>
                <w:sz w:val="20"/>
                <w:szCs w:val="20"/>
              </w:rPr>
            </w:pPr>
            <w:r w:rsidRPr="00A65683">
              <w:rPr>
                <w:rFonts w:ascii="Arial" w:eastAsia="Calibri" w:hAnsi="Arial" w:cs="Arial"/>
                <w:sz w:val="20"/>
                <w:szCs w:val="20"/>
              </w:rPr>
              <w:t>Grade D evidence is based only on case studies or expert opinion.</w:t>
            </w:r>
          </w:p>
        </w:tc>
      </w:tr>
    </w:tbl>
    <w:p w14:paraId="39F9FF5A" w14:textId="77777777" w:rsidR="00D209B3" w:rsidRPr="00A65683" w:rsidRDefault="00D209B3" w:rsidP="006B2954">
      <w:pPr>
        <w:spacing w:after="0" w:line="360" w:lineRule="auto"/>
        <w:rPr>
          <w:rFonts w:ascii="Arial" w:hAnsi="Arial" w:cs="Arial"/>
          <w:b/>
          <w:bCs/>
          <w:sz w:val="20"/>
          <w:szCs w:val="20"/>
        </w:rPr>
      </w:pPr>
    </w:p>
    <w:p w14:paraId="46C600CD" w14:textId="77777777" w:rsidR="00D209B3" w:rsidRPr="00A65683" w:rsidRDefault="00D209B3" w:rsidP="006B2954">
      <w:pPr>
        <w:spacing w:after="0" w:line="360" w:lineRule="auto"/>
        <w:rPr>
          <w:rFonts w:ascii="Arial" w:hAnsi="Arial" w:cs="Arial"/>
          <w:b/>
          <w:bCs/>
          <w:sz w:val="20"/>
          <w:szCs w:val="20"/>
        </w:rPr>
      </w:pPr>
    </w:p>
    <w:p w14:paraId="128D2E23" w14:textId="41C5A7A7" w:rsidR="003A562B" w:rsidRPr="00A65683" w:rsidRDefault="00472DF7" w:rsidP="006B2954">
      <w:pPr>
        <w:spacing w:after="0" w:line="360" w:lineRule="auto"/>
        <w:jc w:val="both"/>
        <w:rPr>
          <w:rFonts w:ascii="Arial" w:hAnsi="Arial" w:cs="Arial"/>
          <w:sz w:val="20"/>
          <w:szCs w:val="20"/>
          <w:u w:val="single"/>
        </w:rPr>
      </w:pPr>
      <w:r w:rsidRPr="00A65683">
        <w:rPr>
          <w:rFonts w:ascii="Arial" w:hAnsi="Arial" w:cs="Arial"/>
          <w:sz w:val="20"/>
          <w:szCs w:val="20"/>
          <w:u w:val="single"/>
        </w:rPr>
        <w:t>G</w:t>
      </w:r>
      <w:r w:rsidR="003A562B" w:rsidRPr="00A65683">
        <w:rPr>
          <w:rFonts w:ascii="Arial" w:hAnsi="Arial" w:cs="Arial"/>
          <w:sz w:val="20"/>
          <w:szCs w:val="20"/>
          <w:u w:val="single"/>
        </w:rPr>
        <w:t xml:space="preserve">eneration of recommendations </w:t>
      </w:r>
    </w:p>
    <w:p w14:paraId="52D26EF2" w14:textId="77777777" w:rsidR="00174DA9" w:rsidRPr="00A65683" w:rsidRDefault="00174DA9" w:rsidP="006B2954">
      <w:pPr>
        <w:spacing w:after="0" w:line="360" w:lineRule="auto"/>
        <w:jc w:val="both"/>
        <w:rPr>
          <w:rFonts w:ascii="Arial" w:hAnsi="Arial" w:cs="Arial"/>
          <w:sz w:val="20"/>
          <w:szCs w:val="20"/>
        </w:rPr>
      </w:pPr>
    </w:p>
    <w:p w14:paraId="3BF6F6B0" w14:textId="3A061810" w:rsidR="00174DA9" w:rsidRPr="00A65683" w:rsidRDefault="00174DA9" w:rsidP="006B2954">
      <w:pPr>
        <w:spacing w:after="0" w:line="360" w:lineRule="auto"/>
        <w:jc w:val="both"/>
        <w:rPr>
          <w:rFonts w:ascii="Arial" w:hAnsi="Arial" w:cs="Arial"/>
          <w:sz w:val="20"/>
          <w:szCs w:val="20"/>
        </w:rPr>
      </w:pPr>
      <w:r w:rsidRPr="00A65683">
        <w:rPr>
          <w:rFonts w:ascii="Arial" w:hAnsi="Arial" w:cs="Arial"/>
          <w:sz w:val="20"/>
          <w:szCs w:val="20"/>
        </w:rPr>
        <w:t>From these published literature and search results, subgroups of the Guideline Working Group developed summaries of the evidence and proposed evidence-based recommendations to a joint consensus meeting of all members. All members therefore had the opportunity to review all the proposed guidelines before publication.</w:t>
      </w:r>
    </w:p>
    <w:p w14:paraId="205C114A" w14:textId="292D42A9" w:rsidR="00CC763F" w:rsidRPr="00A65683" w:rsidRDefault="00CC763F" w:rsidP="006B2954">
      <w:pPr>
        <w:spacing w:after="0" w:line="360" w:lineRule="auto"/>
        <w:jc w:val="both"/>
        <w:rPr>
          <w:rFonts w:ascii="Arial" w:hAnsi="Arial" w:cs="Arial"/>
          <w:sz w:val="20"/>
          <w:szCs w:val="20"/>
        </w:rPr>
      </w:pPr>
    </w:p>
    <w:p w14:paraId="1A980C01" w14:textId="48CC0C79" w:rsidR="00121188" w:rsidRPr="00A65683" w:rsidRDefault="00AE7299" w:rsidP="006B2954">
      <w:pPr>
        <w:spacing w:after="0" w:line="360" w:lineRule="auto"/>
        <w:jc w:val="both"/>
        <w:rPr>
          <w:rFonts w:ascii="Arial" w:hAnsi="Arial" w:cs="Arial"/>
          <w:sz w:val="20"/>
          <w:szCs w:val="20"/>
        </w:rPr>
      </w:pPr>
      <w:r w:rsidRPr="00A65683">
        <w:rPr>
          <w:rFonts w:ascii="Arial" w:hAnsi="Arial" w:cs="Arial"/>
          <w:sz w:val="20"/>
          <w:szCs w:val="20"/>
        </w:rPr>
        <w:t xml:space="preserve">To develop expert opinion a Delphi was undertaken. </w:t>
      </w:r>
      <w:r w:rsidR="00121188" w:rsidRPr="00A65683">
        <w:rPr>
          <w:rFonts w:ascii="Arial" w:hAnsi="Arial" w:cs="Arial"/>
          <w:sz w:val="20"/>
          <w:szCs w:val="20"/>
        </w:rPr>
        <w:t xml:space="preserve">A modified e-Delphi was undertaken with </w:t>
      </w:r>
      <w:r w:rsidR="00E0052B" w:rsidRPr="00A65683">
        <w:rPr>
          <w:rFonts w:ascii="Arial" w:hAnsi="Arial" w:cs="Arial"/>
          <w:sz w:val="20"/>
          <w:szCs w:val="20"/>
        </w:rPr>
        <w:t xml:space="preserve">purposive sampling of </w:t>
      </w:r>
      <w:r w:rsidR="00121188" w:rsidRPr="00A65683">
        <w:rPr>
          <w:rFonts w:ascii="Arial" w:hAnsi="Arial" w:cs="Arial"/>
          <w:sz w:val="20"/>
          <w:szCs w:val="20"/>
        </w:rPr>
        <w:t xml:space="preserve">experts in the field of anticoagulation including nephrology, haematology and </w:t>
      </w:r>
      <w:r w:rsidR="00E0052B" w:rsidRPr="00A65683">
        <w:rPr>
          <w:rFonts w:ascii="Arial" w:hAnsi="Arial" w:cs="Arial"/>
          <w:sz w:val="20"/>
          <w:szCs w:val="20"/>
        </w:rPr>
        <w:t xml:space="preserve">cardiology experts listed above. The e-Delphi involved three rounds. The first round included statements </w:t>
      </w:r>
      <w:r w:rsidR="00DE5A1C" w:rsidRPr="00A65683">
        <w:rPr>
          <w:rFonts w:ascii="Arial" w:hAnsi="Arial" w:cs="Arial"/>
          <w:sz w:val="20"/>
          <w:szCs w:val="20"/>
        </w:rPr>
        <w:t xml:space="preserve">of anticoagulant use in advanced CKD, </w:t>
      </w:r>
      <w:r w:rsidR="00E0052B" w:rsidRPr="00A65683">
        <w:rPr>
          <w:rFonts w:ascii="Arial" w:hAnsi="Arial" w:cs="Arial"/>
          <w:sz w:val="20"/>
          <w:szCs w:val="20"/>
        </w:rPr>
        <w:t>developed from the literature following a systematic review by KP, JT and AP. Experts ranked these statements on a 1-9 Likert scal</w:t>
      </w:r>
      <w:r w:rsidR="00D14183" w:rsidRPr="00A65683">
        <w:rPr>
          <w:rFonts w:ascii="Arial" w:hAnsi="Arial" w:cs="Arial"/>
          <w:sz w:val="20"/>
          <w:szCs w:val="20"/>
        </w:rPr>
        <w:t>e</w:t>
      </w:r>
      <w:r w:rsidR="00E0052B" w:rsidRPr="00A65683">
        <w:rPr>
          <w:rFonts w:ascii="Arial" w:hAnsi="Arial" w:cs="Arial"/>
          <w:sz w:val="20"/>
          <w:szCs w:val="20"/>
        </w:rPr>
        <w:t xml:space="preserve"> where 1</w:t>
      </w:r>
      <w:r w:rsidR="00F520B2" w:rsidRPr="00A65683">
        <w:rPr>
          <w:rFonts w:ascii="Arial" w:hAnsi="Arial" w:cs="Arial"/>
          <w:sz w:val="20"/>
          <w:szCs w:val="20"/>
        </w:rPr>
        <w:t xml:space="preserve"> was completely disagree </w:t>
      </w:r>
      <w:r w:rsidR="00F520B2" w:rsidRPr="00A65683">
        <w:rPr>
          <w:rFonts w:ascii="Arial" w:hAnsi="Arial" w:cs="Arial"/>
          <w:sz w:val="20"/>
          <w:szCs w:val="20"/>
        </w:rPr>
        <w:lastRenderedPageBreak/>
        <w:t xml:space="preserve">and 9 was </w:t>
      </w:r>
      <w:r w:rsidR="00085803" w:rsidRPr="00A65683">
        <w:rPr>
          <w:rFonts w:ascii="Arial" w:hAnsi="Arial" w:cs="Arial"/>
          <w:sz w:val="20"/>
          <w:szCs w:val="20"/>
        </w:rPr>
        <w:t>completely</w:t>
      </w:r>
      <w:r w:rsidR="00F520B2" w:rsidRPr="00A65683">
        <w:rPr>
          <w:rFonts w:ascii="Arial" w:hAnsi="Arial" w:cs="Arial"/>
          <w:sz w:val="20"/>
          <w:szCs w:val="20"/>
        </w:rPr>
        <w:t xml:space="preserve"> agree.</w:t>
      </w:r>
      <w:r w:rsidR="004B73B6" w:rsidRPr="00A65683">
        <w:rPr>
          <w:rFonts w:ascii="Arial" w:hAnsi="Arial" w:cs="Arial"/>
          <w:sz w:val="20"/>
          <w:szCs w:val="20"/>
        </w:rPr>
        <w:t xml:space="preserve"> </w:t>
      </w:r>
      <w:r w:rsidR="009C0161" w:rsidRPr="00A65683">
        <w:rPr>
          <w:rFonts w:ascii="Arial" w:hAnsi="Arial" w:cs="Arial"/>
          <w:sz w:val="20"/>
          <w:szCs w:val="20"/>
        </w:rPr>
        <w:t>For agreement on a statement the median had to fall within 7-9 and disagreement within 1-3.</w:t>
      </w:r>
      <w:r w:rsidR="009C0161">
        <w:rPr>
          <w:rFonts w:ascii="Arial" w:hAnsi="Arial" w:cs="Arial"/>
          <w:sz w:val="20"/>
          <w:szCs w:val="20"/>
        </w:rPr>
        <w:t xml:space="preserve"> </w:t>
      </w:r>
      <w:r w:rsidR="009C0161" w:rsidRPr="00A65683">
        <w:rPr>
          <w:rFonts w:ascii="Arial" w:hAnsi="Arial" w:cs="Arial"/>
          <w:sz w:val="20"/>
          <w:szCs w:val="20"/>
        </w:rPr>
        <w:t>For a statement to achieve consensus the interquartile range (IQR) had to be within a three-point range. Statements with consensus agreement had a median of 7-9 with an IQR</w:t>
      </w:r>
      <w:r w:rsidR="009C0161" w:rsidRPr="00A65683">
        <w:rPr>
          <w:rFonts w:ascii="Arial" w:hAnsi="Arial" w:cs="Arial"/>
          <w:sz w:val="20"/>
          <w:szCs w:val="20"/>
          <w:u w:val="single"/>
        </w:rPr>
        <w:t>&lt;</w:t>
      </w:r>
      <w:r w:rsidR="009C0161" w:rsidRPr="00A65683">
        <w:rPr>
          <w:rFonts w:ascii="Arial" w:hAnsi="Arial" w:cs="Arial"/>
          <w:sz w:val="20"/>
          <w:szCs w:val="20"/>
        </w:rPr>
        <w:t xml:space="preserve">3 and are included in the guideline as a practice recommendation. </w:t>
      </w:r>
      <w:r w:rsidR="009C0161">
        <w:rPr>
          <w:rFonts w:ascii="Arial" w:hAnsi="Arial" w:cs="Arial"/>
          <w:sz w:val="20"/>
          <w:szCs w:val="20"/>
        </w:rPr>
        <w:t xml:space="preserve">In </w:t>
      </w:r>
      <w:r w:rsidR="004B73B6" w:rsidRPr="00A65683">
        <w:rPr>
          <w:rFonts w:ascii="Arial" w:hAnsi="Arial" w:cs="Arial"/>
          <w:sz w:val="20"/>
          <w:szCs w:val="20"/>
        </w:rPr>
        <w:t xml:space="preserve">round two </w:t>
      </w:r>
      <w:r w:rsidR="00332EE2" w:rsidRPr="00A65683">
        <w:rPr>
          <w:rFonts w:ascii="Arial" w:hAnsi="Arial" w:cs="Arial"/>
          <w:sz w:val="20"/>
          <w:szCs w:val="20"/>
        </w:rPr>
        <w:t xml:space="preserve">the experts </w:t>
      </w:r>
      <w:r w:rsidRPr="00A65683">
        <w:rPr>
          <w:rFonts w:ascii="Arial" w:hAnsi="Arial" w:cs="Arial"/>
          <w:sz w:val="20"/>
          <w:szCs w:val="20"/>
        </w:rPr>
        <w:t xml:space="preserve">re-ranked the statements </w:t>
      </w:r>
      <w:r w:rsidR="00F1389A" w:rsidRPr="00A65683">
        <w:rPr>
          <w:rFonts w:ascii="Arial" w:hAnsi="Arial" w:cs="Arial"/>
          <w:sz w:val="20"/>
          <w:szCs w:val="20"/>
        </w:rPr>
        <w:t>in the presence of</w:t>
      </w:r>
      <w:r w:rsidR="00332EE2" w:rsidRPr="00A65683">
        <w:rPr>
          <w:rFonts w:ascii="Arial" w:hAnsi="Arial" w:cs="Arial"/>
          <w:sz w:val="20"/>
          <w:szCs w:val="20"/>
        </w:rPr>
        <w:t xml:space="preserve"> their </w:t>
      </w:r>
      <w:r w:rsidR="00F1389A" w:rsidRPr="00A65683">
        <w:rPr>
          <w:rFonts w:ascii="Arial" w:hAnsi="Arial" w:cs="Arial"/>
          <w:sz w:val="20"/>
          <w:szCs w:val="20"/>
        </w:rPr>
        <w:t>previous</w:t>
      </w:r>
      <w:r w:rsidR="00332EE2" w:rsidRPr="00A65683">
        <w:rPr>
          <w:rFonts w:ascii="Arial" w:hAnsi="Arial" w:cs="Arial"/>
          <w:sz w:val="20"/>
          <w:szCs w:val="20"/>
        </w:rPr>
        <w:t xml:space="preserve"> score and the group median to </w:t>
      </w:r>
      <w:r w:rsidR="00F1389A" w:rsidRPr="00A65683">
        <w:rPr>
          <w:rFonts w:ascii="Arial" w:hAnsi="Arial" w:cs="Arial"/>
          <w:sz w:val="20"/>
          <w:szCs w:val="20"/>
        </w:rPr>
        <w:t>try and achieve consensus</w:t>
      </w:r>
      <w:r w:rsidR="00D14183" w:rsidRPr="00A65683">
        <w:rPr>
          <w:rFonts w:ascii="Arial" w:hAnsi="Arial" w:cs="Arial"/>
          <w:sz w:val="20"/>
          <w:szCs w:val="20"/>
        </w:rPr>
        <w:t xml:space="preserve"> in all statements</w:t>
      </w:r>
      <w:r w:rsidR="00332EE2" w:rsidRPr="00A65683">
        <w:rPr>
          <w:rFonts w:ascii="Arial" w:hAnsi="Arial" w:cs="Arial"/>
          <w:sz w:val="20"/>
          <w:szCs w:val="20"/>
        </w:rPr>
        <w:t xml:space="preserve">. Consensus was achieved </w:t>
      </w:r>
      <w:r w:rsidRPr="00A65683">
        <w:rPr>
          <w:rFonts w:ascii="Arial" w:hAnsi="Arial" w:cs="Arial"/>
          <w:sz w:val="20"/>
          <w:szCs w:val="20"/>
        </w:rPr>
        <w:t xml:space="preserve">with </w:t>
      </w:r>
      <w:proofErr w:type="gramStart"/>
      <w:r w:rsidRPr="00A65683">
        <w:rPr>
          <w:rFonts w:ascii="Arial" w:hAnsi="Arial" w:cs="Arial"/>
          <w:sz w:val="20"/>
          <w:szCs w:val="20"/>
        </w:rPr>
        <w:t>the majority of</w:t>
      </w:r>
      <w:proofErr w:type="gramEnd"/>
      <w:r w:rsidRPr="00A65683">
        <w:rPr>
          <w:rFonts w:ascii="Arial" w:hAnsi="Arial" w:cs="Arial"/>
          <w:sz w:val="20"/>
          <w:szCs w:val="20"/>
        </w:rPr>
        <w:t xml:space="preserve"> statements</w:t>
      </w:r>
      <w:r w:rsidR="00D14183" w:rsidRPr="00A65683">
        <w:rPr>
          <w:rFonts w:ascii="Arial" w:hAnsi="Arial" w:cs="Arial"/>
          <w:sz w:val="20"/>
          <w:szCs w:val="20"/>
        </w:rPr>
        <w:t>. F</w:t>
      </w:r>
      <w:r w:rsidRPr="00A65683">
        <w:rPr>
          <w:rFonts w:ascii="Arial" w:hAnsi="Arial" w:cs="Arial"/>
          <w:sz w:val="20"/>
          <w:szCs w:val="20"/>
        </w:rPr>
        <w:t xml:space="preserve">or round three it was decided to have an MS Teams meeting with discussion </w:t>
      </w:r>
      <w:r w:rsidR="00D14183" w:rsidRPr="00A65683">
        <w:rPr>
          <w:rFonts w:ascii="Arial" w:hAnsi="Arial" w:cs="Arial"/>
          <w:sz w:val="20"/>
          <w:szCs w:val="20"/>
        </w:rPr>
        <w:t xml:space="preserve">and anonymous voting </w:t>
      </w:r>
      <w:r w:rsidRPr="00A65683">
        <w:rPr>
          <w:rFonts w:ascii="Arial" w:hAnsi="Arial" w:cs="Arial"/>
          <w:sz w:val="20"/>
          <w:szCs w:val="20"/>
        </w:rPr>
        <w:t xml:space="preserve">to </w:t>
      </w:r>
      <w:r w:rsidR="00E3476F" w:rsidRPr="00A65683">
        <w:rPr>
          <w:rFonts w:ascii="Arial" w:hAnsi="Arial" w:cs="Arial"/>
          <w:sz w:val="20"/>
          <w:szCs w:val="20"/>
        </w:rPr>
        <w:t>try and obtain consensus on t</w:t>
      </w:r>
      <w:r w:rsidRPr="00A65683">
        <w:rPr>
          <w:rFonts w:ascii="Arial" w:hAnsi="Arial" w:cs="Arial"/>
          <w:sz w:val="20"/>
          <w:szCs w:val="20"/>
        </w:rPr>
        <w:t>he f</w:t>
      </w:r>
      <w:r w:rsidR="009C0161">
        <w:rPr>
          <w:rFonts w:ascii="Arial" w:hAnsi="Arial" w:cs="Arial"/>
          <w:sz w:val="20"/>
          <w:szCs w:val="20"/>
        </w:rPr>
        <w:t>our</w:t>
      </w:r>
      <w:r w:rsidRPr="00A65683">
        <w:rPr>
          <w:rFonts w:ascii="Arial" w:hAnsi="Arial" w:cs="Arial"/>
          <w:sz w:val="20"/>
          <w:szCs w:val="20"/>
        </w:rPr>
        <w:t xml:space="preserve"> statements </w:t>
      </w:r>
      <w:r w:rsidR="009C0161">
        <w:rPr>
          <w:rFonts w:ascii="Arial" w:hAnsi="Arial" w:cs="Arial"/>
          <w:sz w:val="20"/>
          <w:szCs w:val="20"/>
        </w:rPr>
        <w:t>that did not</w:t>
      </w:r>
      <w:r w:rsidR="00E3476F" w:rsidRPr="00A65683">
        <w:rPr>
          <w:rFonts w:ascii="Arial" w:hAnsi="Arial" w:cs="Arial"/>
          <w:sz w:val="20"/>
          <w:szCs w:val="20"/>
        </w:rPr>
        <w:t xml:space="preserve"> reach consensus</w:t>
      </w:r>
      <w:r w:rsidRPr="00A65683">
        <w:rPr>
          <w:rFonts w:ascii="Arial" w:hAnsi="Arial" w:cs="Arial"/>
          <w:sz w:val="20"/>
          <w:szCs w:val="20"/>
        </w:rPr>
        <w:t>.</w:t>
      </w:r>
      <w:r w:rsidR="009C0161">
        <w:rPr>
          <w:rFonts w:ascii="Arial" w:hAnsi="Arial" w:cs="Arial"/>
          <w:sz w:val="20"/>
          <w:szCs w:val="20"/>
        </w:rPr>
        <w:t xml:space="preserve"> </w:t>
      </w:r>
    </w:p>
    <w:p w14:paraId="06F303F7" w14:textId="77777777" w:rsidR="00257CC4" w:rsidRPr="00A65683" w:rsidRDefault="00257CC4" w:rsidP="006B2954">
      <w:pPr>
        <w:spacing w:after="0" w:line="360" w:lineRule="auto"/>
        <w:jc w:val="both"/>
        <w:rPr>
          <w:rFonts w:ascii="Arial" w:hAnsi="Arial" w:cs="Arial"/>
          <w:sz w:val="20"/>
          <w:szCs w:val="20"/>
        </w:rPr>
      </w:pPr>
    </w:p>
    <w:p w14:paraId="59FD9883" w14:textId="77777777" w:rsidR="00921BD0" w:rsidRPr="00A65683" w:rsidRDefault="00921BD0" w:rsidP="006B2954">
      <w:pPr>
        <w:spacing w:after="0" w:line="360" w:lineRule="auto"/>
        <w:jc w:val="both"/>
        <w:rPr>
          <w:rFonts w:ascii="Arial" w:hAnsi="Arial" w:cs="Arial"/>
          <w:sz w:val="20"/>
          <w:szCs w:val="20"/>
        </w:rPr>
      </w:pPr>
    </w:p>
    <w:p w14:paraId="75E2CBF3" w14:textId="4C3F6DAF" w:rsidR="006D6FAB" w:rsidRPr="00A65683" w:rsidRDefault="006D6FAB" w:rsidP="006B2954">
      <w:pPr>
        <w:spacing w:after="0" w:line="360" w:lineRule="auto"/>
        <w:jc w:val="both"/>
        <w:rPr>
          <w:rFonts w:ascii="Arial" w:hAnsi="Arial" w:cs="Arial"/>
          <w:b/>
          <w:bCs/>
          <w:sz w:val="20"/>
          <w:szCs w:val="20"/>
          <w:u w:val="single"/>
        </w:rPr>
      </w:pPr>
      <w:r w:rsidRPr="00A65683">
        <w:rPr>
          <w:rFonts w:ascii="Arial" w:hAnsi="Arial" w:cs="Arial"/>
          <w:b/>
          <w:bCs/>
          <w:sz w:val="20"/>
          <w:szCs w:val="20"/>
          <w:u w:val="single"/>
        </w:rPr>
        <w:t xml:space="preserve">Section 2. </w:t>
      </w:r>
      <w:r w:rsidR="00257CC4" w:rsidRPr="00A65683">
        <w:rPr>
          <w:rFonts w:ascii="Arial" w:hAnsi="Arial" w:cs="Arial"/>
          <w:b/>
          <w:bCs/>
          <w:sz w:val="20"/>
          <w:szCs w:val="20"/>
          <w:u w:val="single"/>
        </w:rPr>
        <w:t>Kidney function estimates for anticoagulant dosing</w:t>
      </w:r>
    </w:p>
    <w:p w14:paraId="369D9838" w14:textId="77777777" w:rsidR="00E3545C" w:rsidRPr="00A65683" w:rsidRDefault="00E3545C" w:rsidP="006B2954">
      <w:pPr>
        <w:spacing w:after="0" w:line="360" w:lineRule="auto"/>
        <w:jc w:val="both"/>
        <w:rPr>
          <w:rFonts w:ascii="Arial" w:hAnsi="Arial" w:cs="Arial"/>
          <w:b/>
          <w:bCs/>
          <w:sz w:val="20"/>
          <w:szCs w:val="20"/>
          <w:u w:val="single"/>
        </w:rPr>
      </w:pPr>
    </w:p>
    <w:p w14:paraId="1313311A" w14:textId="06FE3552" w:rsidR="00920B2B" w:rsidRPr="00A65683" w:rsidRDefault="00920B2B" w:rsidP="006B2954">
      <w:pPr>
        <w:spacing w:line="360" w:lineRule="auto"/>
        <w:rPr>
          <w:rFonts w:ascii="Arial" w:hAnsi="Arial" w:cs="Arial"/>
          <w:sz w:val="20"/>
          <w:szCs w:val="20"/>
        </w:rPr>
      </w:pPr>
      <w:r w:rsidRPr="00A65683">
        <w:rPr>
          <w:rFonts w:ascii="Arial" w:hAnsi="Arial" w:cs="Arial"/>
          <w:sz w:val="20"/>
          <w:szCs w:val="20"/>
        </w:rPr>
        <w:t>The Medicines and Healthcare products Regulatory Agency (MHRA) published guidance in 2023 highlighting the importance of using the Cockcroft</w:t>
      </w:r>
      <w:r w:rsidR="007C444F" w:rsidRPr="00A65683">
        <w:rPr>
          <w:rFonts w:ascii="Arial" w:hAnsi="Arial" w:cs="Arial"/>
          <w:sz w:val="20"/>
          <w:szCs w:val="20"/>
        </w:rPr>
        <w:t>-</w:t>
      </w:r>
      <w:r w:rsidRPr="00A65683">
        <w:rPr>
          <w:rFonts w:ascii="Arial" w:hAnsi="Arial" w:cs="Arial"/>
          <w:sz w:val="20"/>
          <w:szCs w:val="20"/>
        </w:rPr>
        <w:t>Gault (C</w:t>
      </w:r>
      <w:r w:rsidR="007C444F" w:rsidRPr="00A65683">
        <w:rPr>
          <w:rFonts w:ascii="Arial" w:hAnsi="Arial" w:cs="Arial"/>
          <w:sz w:val="20"/>
          <w:szCs w:val="20"/>
        </w:rPr>
        <w:t>-</w:t>
      </w:r>
      <w:r w:rsidRPr="00A65683">
        <w:rPr>
          <w:rFonts w:ascii="Arial" w:hAnsi="Arial" w:cs="Arial"/>
          <w:sz w:val="20"/>
          <w:szCs w:val="20"/>
        </w:rPr>
        <w:t xml:space="preserve">G) to estimate creatinine clearance for medications such as DOACs (1). This was an update to the 2019 alert highlighting the need to calculate </w:t>
      </w:r>
      <w:r w:rsidR="007C444F" w:rsidRPr="00A65683">
        <w:rPr>
          <w:rFonts w:ascii="Arial" w:hAnsi="Arial" w:cs="Arial"/>
          <w:sz w:val="20"/>
          <w:szCs w:val="20"/>
        </w:rPr>
        <w:t xml:space="preserve">C-G </w:t>
      </w:r>
      <w:proofErr w:type="spellStart"/>
      <w:r w:rsidRPr="00A65683">
        <w:rPr>
          <w:rFonts w:ascii="Arial" w:hAnsi="Arial" w:cs="Arial"/>
          <w:sz w:val="20"/>
          <w:szCs w:val="20"/>
        </w:rPr>
        <w:t>CrCl</w:t>
      </w:r>
      <w:proofErr w:type="spellEnd"/>
      <w:r w:rsidRPr="00A65683">
        <w:rPr>
          <w:rFonts w:ascii="Arial" w:hAnsi="Arial" w:cs="Arial"/>
          <w:sz w:val="20"/>
          <w:szCs w:val="20"/>
        </w:rPr>
        <w:t xml:space="preserve"> in certain circumstances (2). The Specialist Pharmacy Service (SPS) updated guidance in 2024 (4) align</w:t>
      </w:r>
      <w:r w:rsidR="007C444F" w:rsidRPr="00A65683">
        <w:rPr>
          <w:rFonts w:ascii="Arial" w:hAnsi="Arial" w:cs="Arial"/>
          <w:sz w:val="20"/>
          <w:szCs w:val="20"/>
        </w:rPr>
        <w:t>s</w:t>
      </w:r>
      <w:r w:rsidRPr="00A65683">
        <w:rPr>
          <w:rFonts w:ascii="Arial" w:hAnsi="Arial" w:cs="Arial"/>
          <w:sz w:val="20"/>
          <w:szCs w:val="20"/>
        </w:rPr>
        <w:t xml:space="preserve"> with MHRA guidelines to apply tools such as MDCALC </w:t>
      </w:r>
      <w:r w:rsidR="007C444F" w:rsidRPr="00A65683">
        <w:rPr>
          <w:rFonts w:ascii="Arial" w:hAnsi="Arial" w:cs="Arial"/>
          <w:sz w:val="20"/>
          <w:szCs w:val="20"/>
        </w:rPr>
        <w:t xml:space="preserve">C-G </w:t>
      </w:r>
      <w:r w:rsidRPr="00A65683">
        <w:rPr>
          <w:rFonts w:ascii="Arial" w:hAnsi="Arial" w:cs="Arial"/>
          <w:sz w:val="20"/>
          <w:szCs w:val="20"/>
        </w:rPr>
        <w:t xml:space="preserve">creatinine clearance calculator to allow estimation of </w:t>
      </w:r>
      <w:proofErr w:type="spellStart"/>
      <w:r w:rsidRPr="00A65683">
        <w:rPr>
          <w:rFonts w:ascii="Arial" w:hAnsi="Arial" w:cs="Arial"/>
          <w:sz w:val="20"/>
          <w:szCs w:val="20"/>
        </w:rPr>
        <w:t>CrCl</w:t>
      </w:r>
      <w:proofErr w:type="spellEnd"/>
      <w:r w:rsidR="007C444F" w:rsidRPr="00A65683">
        <w:rPr>
          <w:rFonts w:ascii="Arial" w:hAnsi="Arial" w:cs="Arial"/>
          <w:sz w:val="20"/>
          <w:szCs w:val="20"/>
        </w:rPr>
        <w:t>,</w:t>
      </w:r>
      <w:r w:rsidRPr="00A65683">
        <w:rPr>
          <w:rFonts w:ascii="Arial" w:hAnsi="Arial" w:cs="Arial"/>
          <w:sz w:val="20"/>
          <w:szCs w:val="20"/>
        </w:rPr>
        <w:t xml:space="preserve"> specifically in high</w:t>
      </w:r>
      <w:r w:rsidR="00095169">
        <w:rPr>
          <w:rFonts w:ascii="Arial" w:hAnsi="Arial" w:cs="Arial"/>
          <w:sz w:val="20"/>
          <w:szCs w:val="20"/>
        </w:rPr>
        <w:t>-</w:t>
      </w:r>
      <w:r w:rsidRPr="00A65683">
        <w:rPr>
          <w:rFonts w:ascii="Arial" w:hAnsi="Arial" w:cs="Arial"/>
          <w:sz w:val="20"/>
          <w:szCs w:val="20"/>
        </w:rPr>
        <w:t>risk medications such as anticoagulation (5). Kidney Disease: Improving Global Outcomes (KDIGO) recommend that drug dosages should be adjusted according to FDA- or EMA-approved product labelling (6</w:t>
      </w:r>
      <w:r w:rsidR="00320586" w:rsidRPr="00A65683">
        <w:rPr>
          <w:rFonts w:ascii="Arial" w:hAnsi="Arial" w:cs="Arial"/>
          <w:sz w:val="20"/>
          <w:szCs w:val="20"/>
        </w:rPr>
        <w:t xml:space="preserve">). </w:t>
      </w:r>
      <w:r w:rsidRPr="00A65683">
        <w:rPr>
          <w:rFonts w:ascii="Arial" w:hAnsi="Arial" w:cs="Arial"/>
          <w:sz w:val="20"/>
          <w:szCs w:val="20"/>
        </w:rPr>
        <w:t>A recent Delphi consensus panel of UK experts agreed that C</w:t>
      </w:r>
      <w:r w:rsidR="007C444F" w:rsidRPr="00A65683">
        <w:rPr>
          <w:rFonts w:ascii="Arial" w:hAnsi="Arial" w:cs="Arial"/>
          <w:sz w:val="20"/>
          <w:szCs w:val="20"/>
        </w:rPr>
        <w:t>-</w:t>
      </w:r>
      <w:r w:rsidRPr="00A65683">
        <w:rPr>
          <w:rFonts w:ascii="Arial" w:hAnsi="Arial" w:cs="Arial"/>
          <w:sz w:val="20"/>
          <w:szCs w:val="20"/>
        </w:rPr>
        <w:t xml:space="preserve">G creatinine clearance is important in the dosing of DOACs. For vitamin K antagonists (VKAs) consensus was that eGFR using </w:t>
      </w:r>
      <w:r w:rsidR="00FE32BC" w:rsidRPr="00A65683">
        <w:rPr>
          <w:rFonts w:ascii="Arial" w:hAnsi="Arial" w:cs="Arial"/>
          <w:sz w:val="20"/>
          <w:szCs w:val="20"/>
        </w:rPr>
        <w:t>the most recent NICE recommended formulae</w:t>
      </w:r>
      <w:r w:rsidRPr="00A65683">
        <w:rPr>
          <w:rFonts w:ascii="Arial" w:hAnsi="Arial" w:cs="Arial"/>
          <w:sz w:val="20"/>
          <w:szCs w:val="20"/>
        </w:rPr>
        <w:t xml:space="preserve"> is appropriate. </w:t>
      </w:r>
    </w:p>
    <w:p w14:paraId="624F797A" w14:textId="70B89012" w:rsidR="00920B2B" w:rsidRPr="00A65683" w:rsidRDefault="00810612" w:rsidP="006B2954">
      <w:pPr>
        <w:spacing w:line="360" w:lineRule="auto"/>
        <w:rPr>
          <w:rFonts w:ascii="Arial" w:hAnsi="Arial" w:cs="Arial"/>
          <w:sz w:val="20"/>
          <w:szCs w:val="20"/>
        </w:rPr>
      </w:pPr>
      <w:r w:rsidRPr="542E078F">
        <w:rPr>
          <w:rFonts w:ascii="Arial" w:hAnsi="Arial" w:cs="Arial"/>
          <w:sz w:val="20"/>
          <w:szCs w:val="20"/>
        </w:rPr>
        <w:t>The landmark trials in the development of DOACs used C-G to establish dose adjustments (</w:t>
      </w:r>
      <w:r w:rsidR="00E02D97">
        <w:rPr>
          <w:rFonts w:ascii="Arial" w:hAnsi="Arial" w:cs="Arial"/>
          <w:sz w:val="20"/>
          <w:szCs w:val="20"/>
        </w:rPr>
        <w:t>7</w:t>
      </w:r>
      <w:r w:rsidR="00343512">
        <w:rPr>
          <w:rFonts w:ascii="Arial" w:hAnsi="Arial" w:cs="Arial"/>
          <w:sz w:val="20"/>
          <w:szCs w:val="20"/>
        </w:rPr>
        <w:t>-</w:t>
      </w:r>
      <w:r w:rsidR="00E02D97">
        <w:rPr>
          <w:rFonts w:ascii="Arial" w:hAnsi="Arial" w:cs="Arial"/>
          <w:sz w:val="20"/>
          <w:szCs w:val="20"/>
        </w:rPr>
        <w:t>10</w:t>
      </w:r>
      <w:r w:rsidRPr="542E078F">
        <w:rPr>
          <w:rFonts w:ascii="Arial" w:hAnsi="Arial" w:cs="Arial"/>
          <w:sz w:val="20"/>
          <w:szCs w:val="20"/>
        </w:rPr>
        <w:t xml:space="preserve">). </w:t>
      </w:r>
      <w:r w:rsidR="00920B2B" w:rsidRPr="00A65683">
        <w:rPr>
          <w:rFonts w:ascii="Arial" w:hAnsi="Arial" w:cs="Arial"/>
          <w:sz w:val="20"/>
          <w:szCs w:val="20"/>
        </w:rPr>
        <w:t>A review of current literature investigating methods of estimating renal function for DOACs</w:t>
      </w:r>
      <w:r w:rsidR="004B6223">
        <w:rPr>
          <w:rFonts w:ascii="Arial" w:hAnsi="Arial" w:cs="Arial"/>
          <w:sz w:val="20"/>
          <w:szCs w:val="20"/>
        </w:rPr>
        <w:t>,</w:t>
      </w:r>
      <w:r w:rsidR="00FE32BC" w:rsidRPr="00A65683">
        <w:rPr>
          <w:rFonts w:ascii="Arial" w:hAnsi="Arial" w:cs="Arial"/>
          <w:sz w:val="20"/>
          <w:szCs w:val="20"/>
        </w:rPr>
        <w:t xml:space="preserve"> </w:t>
      </w:r>
      <w:r w:rsidR="00920B2B" w:rsidRPr="00A65683">
        <w:rPr>
          <w:rFonts w:ascii="Arial" w:hAnsi="Arial" w:cs="Arial"/>
          <w:sz w:val="20"/>
          <w:szCs w:val="20"/>
        </w:rPr>
        <w:t xml:space="preserve">VKA’s, </w:t>
      </w:r>
      <w:r w:rsidR="004B6223">
        <w:rPr>
          <w:rFonts w:ascii="Arial" w:hAnsi="Arial" w:cs="Arial"/>
          <w:sz w:val="20"/>
          <w:szCs w:val="20"/>
        </w:rPr>
        <w:t xml:space="preserve">and </w:t>
      </w:r>
      <w:r w:rsidR="00920B2B" w:rsidRPr="00A65683">
        <w:rPr>
          <w:rFonts w:ascii="Arial" w:hAnsi="Arial" w:cs="Arial"/>
          <w:sz w:val="20"/>
          <w:szCs w:val="20"/>
        </w:rPr>
        <w:t>heparins demonstrated limited evidence. A selection of studies has demonstrated numerical differences or poor concordance in the estimation of renal function when different formulae are applied in the context of anticoagulation (</w:t>
      </w:r>
      <w:r w:rsidR="00E02D97">
        <w:rPr>
          <w:rFonts w:ascii="Arial" w:hAnsi="Arial" w:cs="Arial"/>
          <w:sz w:val="20"/>
          <w:szCs w:val="20"/>
        </w:rPr>
        <w:t>11</w:t>
      </w:r>
      <w:r w:rsidR="00343512">
        <w:rPr>
          <w:rFonts w:ascii="Arial" w:hAnsi="Arial" w:cs="Arial"/>
          <w:sz w:val="20"/>
          <w:szCs w:val="20"/>
        </w:rPr>
        <w:t>-</w:t>
      </w:r>
      <w:r w:rsidR="00E02D97">
        <w:rPr>
          <w:rFonts w:ascii="Arial" w:hAnsi="Arial" w:cs="Arial"/>
          <w:sz w:val="20"/>
          <w:szCs w:val="20"/>
        </w:rPr>
        <w:t>20</w:t>
      </w:r>
      <w:r w:rsidR="00920B2B" w:rsidRPr="00A65683">
        <w:rPr>
          <w:rFonts w:ascii="Arial" w:hAnsi="Arial" w:cs="Arial"/>
          <w:sz w:val="20"/>
          <w:szCs w:val="20"/>
        </w:rPr>
        <w:t xml:space="preserve">). Small studies have reported that the degree of dosing agreement was ‘almost perfect’ and ‘substantial’ when comparing </w:t>
      </w:r>
      <w:bookmarkStart w:id="23" w:name="_Hlk185771612"/>
      <w:r w:rsidR="00A272C8">
        <w:rPr>
          <w:rFonts w:ascii="Arial" w:hAnsi="Arial" w:cs="Arial"/>
          <w:sz w:val="20"/>
          <w:szCs w:val="20"/>
        </w:rPr>
        <w:t xml:space="preserve">Modification of Diet in Renal Disease </w:t>
      </w:r>
      <w:bookmarkEnd w:id="23"/>
      <w:r w:rsidR="00A272C8">
        <w:rPr>
          <w:rFonts w:ascii="Arial" w:hAnsi="Arial" w:cs="Arial"/>
          <w:sz w:val="20"/>
          <w:szCs w:val="20"/>
        </w:rPr>
        <w:t>(</w:t>
      </w:r>
      <w:r w:rsidR="00920B2B" w:rsidRPr="00A65683">
        <w:rPr>
          <w:rFonts w:ascii="Arial" w:hAnsi="Arial" w:cs="Arial"/>
          <w:sz w:val="20"/>
          <w:szCs w:val="20"/>
        </w:rPr>
        <w:t>MDRD</w:t>
      </w:r>
      <w:r w:rsidR="00A272C8">
        <w:rPr>
          <w:rFonts w:ascii="Arial" w:hAnsi="Arial" w:cs="Arial"/>
          <w:sz w:val="20"/>
          <w:szCs w:val="20"/>
        </w:rPr>
        <w:t>)</w:t>
      </w:r>
      <w:r w:rsidR="00920B2B" w:rsidRPr="00A65683">
        <w:rPr>
          <w:rFonts w:ascii="Arial" w:hAnsi="Arial" w:cs="Arial"/>
          <w:sz w:val="20"/>
          <w:szCs w:val="20"/>
        </w:rPr>
        <w:t xml:space="preserve"> vs C</w:t>
      </w:r>
      <w:r w:rsidR="00A272C8">
        <w:rPr>
          <w:rFonts w:ascii="Arial" w:hAnsi="Arial" w:cs="Arial"/>
          <w:sz w:val="20"/>
          <w:szCs w:val="20"/>
        </w:rPr>
        <w:t>-</w:t>
      </w:r>
      <w:r w:rsidR="00920B2B" w:rsidRPr="00A65683">
        <w:rPr>
          <w:rFonts w:ascii="Arial" w:hAnsi="Arial" w:cs="Arial"/>
          <w:sz w:val="20"/>
          <w:szCs w:val="20"/>
        </w:rPr>
        <w:t>G and</w:t>
      </w:r>
      <w:r w:rsidR="002C4A1A" w:rsidRPr="002C4A1A">
        <w:t xml:space="preserve"> </w:t>
      </w:r>
      <w:r w:rsidR="002C4A1A" w:rsidRPr="002C4A1A">
        <w:rPr>
          <w:rFonts w:ascii="Arial" w:hAnsi="Arial" w:cs="Arial"/>
          <w:sz w:val="20"/>
          <w:szCs w:val="20"/>
        </w:rPr>
        <w:t>Chronic Kidney Disease Epidemiology Collaboration</w:t>
      </w:r>
      <w:r w:rsidR="00920B2B" w:rsidRPr="00A65683">
        <w:rPr>
          <w:rFonts w:ascii="Arial" w:hAnsi="Arial" w:cs="Arial"/>
          <w:sz w:val="20"/>
          <w:szCs w:val="20"/>
        </w:rPr>
        <w:t xml:space="preserve"> </w:t>
      </w:r>
      <w:r w:rsidR="00095169">
        <w:rPr>
          <w:rFonts w:ascii="Arial" w:hAnsi="Arial" w:cs="Arial"/>
          <w:sz w:val="20"/>
          <w:szCs w:val="20"/>
        </w:rPr>
        <w:t>(</w:t>
      </w:r>
      <w:r w:rsidR="00920B2B" w:rsidRPr="00A65683">
        <w:rPr>
          <w:rFonts w:ascii="Arial" w:hAnsi="Arial" w:cs="Arial"/>
          <w:sz w:val="20"/>
          <w:szCs w:val="20"/>
        </w:rPr>
        <w:t>CKD-EPI</w:t>
      </w:r>
      <w:r w:rsidR="00095169">
        <w:rPr>
          <w:rFonts w:ascii="Arial" w:hAnsi="Arial" w:cs="Arial"/>
          <w:sz w:val="20"/>
          <w:szCs w:val="20"/>
        </w:rPr>
        <w:t>)</w:t>
      </w:r>
      <w:r w:rsidR="00920B2B" w:rsidRPr="00A65683">
        <w:rPr>
          <w:rFonts w:ascii="Arial" w:hAnsi="Arial" w:cs="Arial"/>
          <w:sz w:val="20"/>
          <w:szCs w:val="20"/>
        </w:rPr>
        <w:t xml:space="preserve"> vs C</w:t>
      </w:r>
      <w:r w:rsidR="00095169">
        <w:rPr>
          <w:rFonts w:ascii="Arial" w:hAnsi="Arial" w:cs="Arial"/>
          <w:sz w:val="20"/>
          <w:szCs w:val="20"/>
        </w:rPr>
        <w:t>-</w:t>
      </w:r>
      <w:r w:rsidR="00920B2B" w:rsidRPr="00A65683">
        <w:rPr>
          <w:rFonts w:ascii="Arial" w:hAnsi="Arial" w:cs="Arial"/>
          <w:sz w:val="20"/>
          <w:szCs w:val="20"/>
        </w:rPr>
        <w:t>G, respectively. However, this review was limited by sample size with a lack of correlation to clinical outcomes (</w:t>
      </w:r>
      <w:r w:rsidR="00E02D97">
        <w:rPr>
          <w:rFonts w:ascii="Arial" w:hAnsi="Arial" w:cs="Arial"/>
          <w:sz w:val="20"/>
          <w:szCs w:val="20"/>
        </w:rPr>
        <w:t>11</w:t>
      </w:r>
      <w:r w:rsidR="00343512">
        <w:rPr>
          <w:rFonts w:ascii="Arial" w:hAnsi="Arial" w:cs="Arial"/>
          <w:sz w:val="20"/>
          <w:szCs w:val="20"/>
        </w:rPr>
        <w:t xml:space="preserve">, </w:t>
      </w:r>
      <w:r w:rsidR="00920B2B" w:rsidRPr="00A65683">
        <w:rPr>
          <w:rFonts w:ascii="Arial" w:hAnsi="Arial" w:cs="Arial"/>
          <w:sz w:val="20"/>
          <w:szCs w:val="20"/>
        </w:rPr>
        <w:t>1</w:t>
      </w:r>
      <w:r w:rsidR="00E02D97">
        <w:rPr>
          <w:rFonts w:ascii="Arial" w:hAnsi="Arial" w:cs="Arial"/>
          <w:sz w:val="20"/>
          <w:szCs w:val="20"/>
        </w:rPr>
        <w:t>5</w:t>
      </w:r>
      <w:r w:rsidR="00920B2B" w:rsidRPr="00A65683">
        <w:rPr>
          <w:rFonts w:ascii="Arial" w:hAnsi="Arial" w:cs="Arial"/>
          <w:sz w:val="20"/>
          <w:szCs w:val="20"/>
        </w:rPr>
        <w:t>) and others did not use C</w:t>
      </w:r>
      <w:r w:rsidR="007C444F" w:rsidRPr="00A65683">
        <w:rPr>
          <w:rFonts w:ascii="Arial" w:hAnsi="Arial" w:cs="Arial"/>
          <w:sz w:val="20"/>
          <w:szCs w:val="20"/>
        </w:rPr>
        <w:t>-</w:t>
      </w:r>
      <w:r w:rsidR="00920B2B" w:rsidRPr="00A65683">
        <w:rPr>
          <w:rFonts w:ascii="Arial" w:hAnsi="Arial" w:cs="Arial"/>
          <w:sz w:val="20"/>
          <w:szCs w:val="20"/>
        </w:rPr>
        <w:t>G</w:t>
      </w:r>
      <w:r w:rsidR="00095169">
        <w:rPr>
          <w:rFonts w:ascii="Arial" w:hAnsi="Arial" w:cs="Arial"/>
          <w:sz w:val="20"/>
          <w:szCs w:val="20"/>
        </w:rPr>
        <w:t xml:space="preserve"> </w:t>
      </w:r>
      <w:r w:rsidR="00920B2B" w:rsidRPr="00A65683">
        <w:rPr>
          <w:rFonts w:ascii="Arial" w:hAnsi="Arial" w:cs="Arial"/>
          <w:sz w:val="20"/>
          <w:szCs w:val="20"/>
        </w:rPr>
        <w:t>as a comparator (1</w:t>
      </w:r>
      <w:r w:rsidR="00E02D97">
        <w:rPr>
          <w:rFonts w:ascii="Arial" w:hAnsi="Arial" w:cs="Arial"/>
          <w:sz w:val="20"/>
          <w:szCs w:val="20"/>
        </w:rPr>
        <w:t>4</w:t>
      </w:r>
      <w:r w:rsidR="00920B2B" w:rsidRPr="00A65683">
        <w:rPr>
          <w:rFonts w:ascii="Arial" w:hAnsi="Arial" w:cs="Arial"/>
          <w:sz w:val="20"/>
          <w:szCs w:val="20"/>
        </w:rPr>
        <w:t>). Conversely, a retrospective analysis found a combination of over and underestimation of renal function when comparing C</w:t>
      </w:r>
      <w:r w:rsidR="007C444F" w:rsidRPr="00A65683">
        <w:rPr>
          <w:rFonts w:ascii="Arial" w:hAnsi="Arial" w:cs="Arial"/>
          <w:sz w:val="20"/>
          <w:szCs w:val="20"/>
        </w:rPr>
        <w:t>-</w:t>
      </w:r>
      <w:r w:rsidR="00920B2B" w:rsidRPr="00A65683">
        <w:rPr>
          <w:rFonts w:ascii="Arial" w:hAnsi="Arial" w:cs="Arial"/>
          <w:sz w:val="20"/>
          <w:szCs w:val="20"/>
        </w:rPr>
        <w:t>G to CKD-EPI, this often varied and was dependant on factors such as age, sex and weight (1</w:t>
      </w:r>
      <w:r w:rsidR="00E02D97">
        <w:rPr>
          <w:rFonts w:ascii="Arial" w:hAnsi="Arial" w:cs="Arial"/>
          <w:sz w:val="20"/>
          <w:szCs w:val="20"/>
        </w:rPr>
        <w:t>8</w:t>
      </w:r>
      <w:r w:rsidR="00920B2B" w:rsidRPr="00A65683">
        <w:rPr>
          <w:rFonts w:ascii="Arial" w:hAnsi="Arial" w:cs="Arial"/>
          <w:sz w:val="20"/>
          <w:szCs w:val="20"/>
        </w:rPr>
        <w:t>). Baseline characteristics of these subgroups were not studied and no adjustment for confounding factors were made hence these data are of limited value given the large confidence intervals and small numbers (1</w:t>
      </w:r>
      <w:r w:rsidR="00E02D97">
        <w:rPr>
          <w:rFonts w:ascii="Arial" w:hAnsi="Arial" w:cs="Arial"/>
          <w:sz w:val="20"/>
          <w:szCs w:val="20"/>
        </w:rPr>
        <w:t>8</w:t>
      </w:r>
      <w:r w:rsidR="00920B2B" w:rsidRPr="00A65683">
        <w:rPr>
          <w:rFonts w:ascii="Arial" w:hAnsi="Arial" w:cs="Arial"/>
          <w:sz w:val="20"/>
          <w:szCs w:val="20"/>
        </w:rPr>
        <w:t xml:space="preserve">). </w:t>
      </w:r>
      <w:r w:rsidR="00824C11">
        <w:rPr>
          <w:rFonts w:ascii="Arial" w:hAnsi="Arial" w:cs="Arial"/>
          <w:sz w:val="20"/>
          <w:szCs w:val="20"/>
        </w:rPr>
        <w:t>A</w:t>
      </w:r>
      <w:r w:rsidR="00920B2B" w:rsidRPr="00A65683">
        <w:rPr>
          <w:rFonts w:ascii="Arial" w:hAnsi="Arial" w:cs="Arial"/>
          <w:sz w:val="20"/>
          <w:szCs w:val="20"/>
        </w:rPr>
        <w:t xml:space="preserve"> large-scale cross-sectional study of over 70 000 people demonstrated significant variability in estimation of kidney function, especially for the </w:t>
      </w:r>
      <w:r w:rsidR="0017754A">
        <w:rPr>
          <w:rFonts w:ascii="Arial" w:hAnsi="Arial" w:cs="Arial"/>
          <w:sz w:val="20"/>
          <w:szCs w:val="20"/>
        </w:rPr>
        <w:t>older</w:t>
      </w:r>
      <w:r w:rsidR="0017754A" w:rsidRPr="00A65683">
        <w:rPr>
          <w:rFonts w:ascii="Arial" w:hAnsi="Arial" w:cs="Arial"/>
          <w:sz w:val="20"/>
          <w:szCs w:val="20"/>
        </w:rPr>
        <w:t xml:space="preserve"> </w:t>
      </w:r>
      <w:r w:rsidR="00920B2B" w:rsidRPr="00A65683">
        <w:rPr>
          <w:rFonts w:ascii="Arial" w:hAnsi="Arial" w:cs="Arial"/>
          <w:sz w:val="20"/>
          <w:szCs w:val="20"/>
        </w:rPr>
        <w:t>population (</w:t>
      </w:r>
      <w:r w:rsidR="00E02D97">
        <w:rPr>
          <w:rFonts w:ascii="Arial" w:hAnsi="Arial" w:cs="Arial"/>
          <w:sz w:val="20"/>
          <w:szCs w:val="20"/>
        </w:rPr>
        <w:t>21</w:t>
      </w:r>
      <w:r w:rsidR="00920B2B" w:rsidRPr="00A65683">
        <w:rPr>
          <w:rFonts w:ascii="Arial" w:hAnsi="Arial" w:cs="Arial"/>
          <w:sz w:val="20"/>
          <w:szCs w:val="20"/>
        </w:rPr>
        <w:t>). This study compared use of eGFR and C</w:t>
      </w:r>
      <w:r w:rsidR="007C444F" w:rsidRPr="00A65683">
        <w:rPr>
          <w:rFonts w:ascii="Arial" w:hAnsi="Arial" w:cs="Arial"/>
          <w:sz w:val="20"/>
          <w:szCs w:val="20"/>
        </w:rPr>
        <w:t>-</w:t>
      </w:r>
      <w:r w:rsidR="00920B2B" w:rsidRPr="00A65683">
        <w:rPr>
          <w:rFonts w:ascii="Arial" w:hAnsi="Arial" w:cs="Arial"/>
          <w:sz w:val="20"/>
          <w:szCs w:val="20"/>
        </w:rPr>
        <w:t xml:space="preserve">G using actual body weight (ABW) and ideal body weight (IBW) for estimation of renal </w:t>
      </w:r>
      <w:r w:rsidR="00920B2B" w:rsidRPr="00A65683">
        <w:rPr>
          <w:rFonts w:ascii="Arial" w:hAnsi="Arial" w:cs="Arial"/>
          <w:sz w:val="20"/>
          <w:szCs w:val="20"/>
        </w:rPr>
        <w:lastRenderedPageBreak/>
        <w:t xml:space="preserve">function and was correlated to potential </w:t>
      </w:r>
      <w:r w:rsidR="008B75E8">
        <w:rPr>
          <w:rFonts w:ascii="Arial" w:hAnsi="Arial" w:cs="Arial"/>
          <w:sz w:val="20"/>
          <w:szCs w:val="20"/>
        </w:rPr>
        <w:t xml:space="preserve">medicines </w:t>
      </w:r>
      <w:r w:rsidR="00920B2B" w:rsidRPr="00A65683">
        <w:rPr>
          <w:rFonts w:ascii="Arial" w:hAnsi="Arial" w:cs="Arial"/>
          <w:sz w:val="20"/>
          <w:szCs w:val="20"/>
        </w:rPr>
        <w:t>dose changes</w:t>
      </w:r>
      <w:r w:rsidR="008B75E8">
        <w:rPr>
          <w:rFonts w:ascii="Arial" w:hAnsi="Arial" w:cs="Arial"/>
          <w:sz w:val="20"/>
          <w:szCs w:val="20"/>
        </w:rPr>
        <w:t>, which included DOACs</w:t>
      </w:r>
      <w:r w:rsidR="00920B2B" w:rsidRPr="00A65683">
        <w:rPr>
          <w:rFonts w:ascii="Arial" w:hAnsi="Arial" w:cs="Arial"/>
          <w:sz w:val="20"/>
          <w:szCs w:val="20"/>
        </w:rPr>
        <w:t xml:space="preserve">. </w:t>
      </w:r>
      <w:r w:rsidR="008B75E8">
        <w:rPr>
          <w:rFonts w:ascii="Arial" w:hAnsi="Arial" w:cs="Arial"/>
          <w:sz w:val="20"/>
          <w:szCs w:val="20"/>
        </w:rPr>
        <w:t xml:space="preserve">This </w:t>
      </w:r>
      <w:r w:rsidR="00920B2B" w:rsidRPr="00A65683">
        <w:rPr>
          <w:rFonts w:ascii="Arial" w:hAnsi="Arial" w:cs="Arial"/>
          <w:sz w:val="20"/>
          <w:szCs w:val="20"/>
        </w:rPr>
        <w:t>study was influential in recommendations made by the MHRA</w:t>
      </w:r>
      <w:r w:rsidR="0008079E" w:rsidRPr="00A65683">
        <w:rPr>
          <w:rFonts w:ascii="Arial" w:hAnsi="Arial" w:cs="Arial"/>
          <w:sz w:val="20"/>
          <w:szCs w:val="20"/>
        </w:rPr>
        <w:t xml:space="preserve"> </w:t>
      </w:r>
      <w:r w:rsidR="00981C2F" w:rsidRPr="00A65683">
        <w:rPr>
          <w:rFonts w:ascii="Arial" w:hAnsi="Arial" w:cs="Arial"/>
          <w:sz w:val="20"/>
          <w:szCs w:val="20"/>
        </w:rPr>
        <w:t>(1)</w:t>
      </w:r>
      <w:r w:rsidR="00920B2B" w:rsidRPr="00A65683">
        <w:rPr>
          <w:rFonts w:ascii="Arial" w:hAnsi="Arial" w:cs="Arial"/>
          <w:sz w:val="20"/>
          <w:szCs w:val="20"/>
        </w:rPr>
        <w:t>.</w:t>
      </w:r>
    </w:p>
    <w:p w14:paraId="3AD95D47" w14:textId="391D321C" w:rsidR="009377CD" w:rsidRPr="00A65683" w:rsidRDefault="00920B2B" w:rsidP="006B2954">
      <w:pPr>
        <w:spacing w:line="360" w:lineRule="auto"/>
        <w:rPr>
          <w:rFonts w:ascii="Arial" w:hAnsi="Arial" w:cs="Arial"/>
          <w:sz w:val="20"/>
          <w:szCs w:val="20"/>
        </w:rPr>
      </w:pPr>
      <w:r w:rsidRPr="542E078F">
        <w:rPr>
          <w:rFonts w:ascii="Arial" w:hAnsi="Arial" w:cs="Arial"/>
          <w:sz w:val="20"/>
          <w:szCs w:val="20"/>
        </w:rPr>
        <w:t xml:space="preserve">Additionally, further studies have attempted to clinically correlate the disparity in dosing due to different formulae. A small retrospective cohort study demonstrated no statistically significant difference in clinical outcomes such as death, bleeding, and thromboembolic events despite a significant difference in estimation of renal function using </w:t>
      </w:r>
      <w:r w:rsidR="00810612">
        <w:rPr>
          <w:rFonts w:ascii="Arial" w:hAnsi="Arial" w:cs="Arial"/>
          <w:sz w:val="20"/>
          <w:szCs w:val="20"/>
        </w:rPr>
        <w:t xml:space="preserve">MDRD, CKD-EPI and </w:t>
      </w:r>
      <w:r w:rsidR="008B2DC8">
        <w:rPr>
          <w:rFonts w:ascii="Arial" w:hAnsi="Arial" w:cs="Arial"/>
          <w:sz w:val="20"/>
          <w:szCs w:val="20"/>
        </w:rPr>
        <w:t>C-G</w:t>
      </w:r>
      <w:r w:rsidR="008B2DC8" w:rsidRPr="542E078F">
        <w:rPr>
          <w:rFonts w:ascii="Arial" w:hAnsi="Arial" w:cs="Arial"/>
          <w:sz w:val="20"/>
          <w:szCs w:val="20"/>
        </w:rPr>
        <w:t xml:space="preserve"> </w:t>
      </w:r>
      <w:r w:rsidR="008B2DC8">
        <w:rPr>
          <w:rFonts w:ascii="Arial" w:hAnsi="Arial" w:cs="Arial"/>
          <w:sz w:val="20"/>
          <w:szCs w:val="20"/>
        </w:rPr>
        <w:t>(</w:t>
      </w:r>
      <w:r w:rsidR="00E02D97">
        <w:rPr>
          <w:rFonts w:ascii="Arial" w:hAnsi="Arial" w:cs="Arial"/>
          <w:sz w:val="20"/>
          <w:szCs w:val="20"/>
        </w:rPr>
        <w:t>11</w:t>
      </w:r>
      <w:r w:rsidRPr="542E078F">
        <w:rPr>
          <w:rFonts w:ascii="Arial" w:hAnsi="Arial" w:cs="Arial"/>
          <w:sz w:val="20"/>
          <w:szCs w:val="20"/>
        </w:rPr>
        <w:t xml:space="preserve">). </w:t>
      </w:r>
      <w:r w:rsidR="001708B3" w:rsidRPr="542E078F">
        <w:rPr>
          <w:rFonts w:ascii="Arial" w:hAnsi="Arial" w:cs="Arial"/>
          <w:sz w:val="20"/>
          <w:szCs w:val="20"/>
        </w:rPr>
        <w:t>However, e</w:t>
      </w:r>
      <w:r w:rsidRPr="542E078F">
        <w:rPr>
          <w:rFonts w:ascii="Arial" w:hAnsi="Arial" w:cs="Arial"/>
          <w:sz w:val="20"/>
          <w:szCs w:val="20"/>
        </w:rPr>
        <w:t>vent rates in th</w:t>
      </w:r>
      <w:r w:rsidR="00FD333F">
        <w:rPr>
          <w:rFonts w:ascii="Arial" w:hAnsi="Arial" w:cs="Arial"/>
          <w:sz w:val="20"/>
          <w:szCs w:val="20"/>
        </w:rPr>
        <w:t>is study</w:t>
      </w:r>
      <w:r w:rsidRPr="542E078F">
        <w:rPr>
          <w:rFonts w:ascii="Arial" w:hAnsi="Arial" w:cs="Arial"/>
          <w:sz w:val="20"/>
          <w:szCs w:val="20"/>
        </w:rPr>
        <w:t xml:space="preserve"> were low and </w:t>
      </w:r>
      <w:r w:rsidR="001708B3" w:rsidRPr="542E078F">
        <w:rPr>
          <w:rFonts w:ascii="Arial" w:hAnsi="Arial" w:cs="Arial"/>
          <w:sz w:val="20"/>
          <w:szCs w:val="20"/>
        </w:rPr>
        <w:t>likely</w:t>
      </w:r>
      <w:r w:rsidRPr="542E078F">
        <w:rPr>
          <w:rFonts w:ascii="Arial" w:hAnsi="Arial" w:cs="Arial"/>
          <w:sz w:val="20"/>
          <w:szCs w:val="20"/>
        </w:rPr>
        <w:t xml:space="preserve"> underpowered</w:t>
      </w:r>
      <w:r w:rsidR="001708B3" w:rsidRPr="542E078F">
        <w:rPr>
          <w:rFonts w:ascii="Arial" w:hAnsi="Arial" w:cs="Arial"/>
          <w:sz w:val="20"/>
          <w:szCs w:val="20"/>
        </w:rPr>
        <w:t xml:space="preserve"> to detect any differences that may have been present</w:t>
      </w:r>
      <w:r w:rsidRPr="542E078F">
        <w:rPr>
          <w:rFonts w:ascii="Arial" w:hAnsi="Arial" w:cs="Arial"/>
          <w:sz w:val="20"/>
          <w:szCs w:val="20"/>
        </w:rPr>
        <w:t xml:space="preserve">. </w:t>
      </w:r>
      <w:r w:rsidR="00483662">
        <w:rPr>
          <w:rFonts w:ascii="Arial" w:hAnsi="Arial" w:cs="Arial"/>
          <w:sz w:val="20"/>
          <w:szCs w:val="20"/>
        </w:rPr>
        <w:t>Yao et al</w:t>
      </w:r>
      <w:r w:rsidR="00FD333F">
        <w:rPr>
          <w:rFonts w:ascii="Arial" w:hAnsi="Arial" w:cs="Arial"/>
          <w:sz w:val="20"/>
          <w:szCs w:val="20"/>
        </w:rPr>
        <w:t xml:space="preserve"> identified that </w:t>
      </w:r>
      <w:r w:rsidR="00E5523E">
        <w:rPr>
          <w:rFonts w:ascii="Arial" w:hAnsi="Arial" w:cs="Arial"/>
          <w:sz w:val="20"/>
          <w:szCs w:val="20"/>
        </w:rPr>
        <w:t xml:space="preserve">in over </w:t>
      </w:r>
      <w:r w:rsidR="004B5277">
        <w:rPr>
          <w:rFonts w:ascii="Arial" w:hAnsi="Arial" w:cs="Arial"/>
          <w:sz w:val="20"/>
          <w:szCs w:val="20"/>
        </w:rPr>
        <w:t>8</w:t>
      </w:r>
      <w:r w:rsidR="00E5523E">
        <w:rPr>
          <w:rFonts w:ascii="Arial" w:hAnsi="Arial" w:cs="Arial"/>
          <w:sz w:val="20"/>
          <w:szCs w:val="20"/>
        </w:rPr>
        <w:t xml:space="preserve">000 patients </w:t>
      </w:r>
      <w:r w:rsidR="004B5277">
        <w:rPr>
          <w:rFonts w:ascii="Arial" w:hAnsi="Arial" w:cs="Arial"/>
          <w:sz w:val="20"/>
          <w:szCs w:val="20"/>
        </w:rPr>
        <w:t>(2000 with CKD)</w:t>
      </w:r>
      <w:r w:rsidR="00E5523E">
        <w:rPr>
          <w:rFonts w:ascii="Arial" w:hAnsi="Arial" w:cs="Arial"/>
          <w:sz w:val="20"/>
          <w:szCs w:val="20"/>
        </w:rPr>
        <w:t xml:space="preserve"> there was a</w:t>
      </w:r>
      <w:r w:rsidR="004B5277">
        <w:rPr>
          <w:rFonts w:ascii="Arial" w:hAnsi="Arial" w:cs="Arial"/>
          <w:sz w:val="20"/>
          <w:szCs w:val="20"/>
        </w:rPr>
        <w:t xml:space="preserve">n increase in </w:t>
      </w:r>
      <w:r w:rsidR="00E5523E">
        <w:rPr>
          <w:rFonts w:ascii="Arial" w:hAnsi="Arial" w:cs="Arial"/>
          <w:sz w:val="20"/>
          <w:szCs w:val="20"/>
        </w:rPr>
        <w:t xml:space="preserve">dosing misclassification </w:t>
      </w:r>
      <w:r w:rsidR="004B5277">
        <w:rPr>
          <w:rFonts w:ascii="Arial" w:hAnsi="Arial" w:cs="Arial"/>
          <w:sz w:val="20"/>
          <w:szCs w:val="20"/>
        </w:rPr>
        <w:t>in the patients with CKD</w:t>
      </w:r>
      <w:r w:rsidR="00DE6344">
        <w:rPr>
          <w:rFonts w:ascii="Arial" w:hAnsi="Arial" w:cs="Arial"/>
          <w:sz w:val="20"/>
          <w:szCs w:val="20"/>
        </w:rPr>
        <w:t xml:space="preserve"> when eGFR was used and not C-G </w:t>
      </w:r>
      <w:proofErr w:type="spellStart"/>
      <w:r w:rsidR="00DE6344">
        <w:rPr>
          <w:rFonts w:ascii="Arial" w:hAnsi="Arial" w:cs="Arial"/>
          <w:sz w:val="20"/>
          <w:szCs w:val="20"/>
        </w:rPr>
        <w:t>CrCl</w:t>
      </w:r>
      <w:proofErr w:type="spellEnd"/>
      <w:r w:rsidR="004B5277">
        <w:rPr>
          <w:rFonts w:ascii="Arial" w:hAnsi="Arial" w:cs="Arial"/>
          <w:sz w:val="20"/>
          <w:szCs w:val="20"/>
        </w:rPr>
        <w:t xml:space="preserve">. Patients not receiving the appropriate dose had </w:t>
      </w:r>
      <w:r w:rsidR="0069318F">
        <w:rPr>
          <w:rFonts w:ascii="Arial" w:hAnsi="Arial" w:cs="Arial"/>
          <w:sz w:val="20"/>
          <w:szCs w:val="20"/>
        </w:rPr>
        <w:t xml:space="preserve">a </w:t>
      </w:r>
      <w:r w:rsidR="004B5277">
        <w:rPr>
          <w:rFonts w:ascii="Arial" w:hAnsi="Arial" w:cs="Arial"/>
          <w:sz w:val="20"/>
          <w:szCs w:val="20"/>
        </w:rPr>
        <w:t xml:space="preserve">higher risk of </w:t>
      </w:r>
      <w:r w:rsidR="0069318F">
        <w:rPr>
          <w:rFonts w:ascii="Arial" w:hAnsi="Arial" w:cs="Arial"/>
          <w:sz w:val="20"/>
          <w:szCs w:val="20"/>
        </w:rPr>
        <w:t>the clinical outcomes</w:t>
      </w:r>
      <w:r w:rsidR="00DE6344">
        <w:rPr>
          <w:rFonts w:ascii="Arial" w:hAnsi="Arial" w:cs="Arial"/>
          <w:sz w:val="20"/>
          <w:szCs w:val="20"/>
        </w:rPr>
        <w:t xml:space="preserve"> and t</w:t>
      </w:r>
      <w:r w:rsidR="004B5277">
        <w:rPr>
          <w:rFonts w:ascii="Arial" w:hAnsi="Arial" w:cs="Arial"/>
          <w:sz w:val="20"/>
          <w:szCs w:val="20"/>
        </w:rPr>
        <w:t xml:space="preserve">hey highlight that the </w:t>
      </w:r>
      <w:r w:rsidR="0069318F">
        <w:rPr>
          <w:rFonts w:ascii="Arial" w:hAnsi="Arial" w:cs="Arial"/>
          <w:sz w:val="20"/>
          <w:szCs w:val="20"/>
        </w:rPr>
        <w:t xml:space="preserve">use of C-G </w:t>
      </w:r>
      <w:proofErr w:type="spellStart"/>
      <w:r w:rsidR="0069318F">
        <w:rPr>
          <w:rFonts w:ascii="Arial" w:hAnsi="Arial" w:cs="Arial"/>
          <w:sz w:val="20"/>
          <w:szCs w:val="20"/>
        </w:rPr>
        <w:t>CrCl</w:t>
      </w:r>
      <w:proofErr w:type="spellEnd"/>
      <w:r w:rsidR="0069318F">
        <w:rPr>
          <w:rFonts w:ascii="Arial" w:hAnsi="Arial" w:cs="Arial"/>
          <w:sz w:val="20"/>
          <w:szCs w:val="20"/>
        </w:rPr>
        <w:t xml:space="preserve"> is important when dosing DOACs</w:t>
      </w:r>
      <w:r w:rsidR="00DE6344">
        <w:rPr>
          <w:rFonts w:ascii="Arial" w:hAnsi="Arial" w:cs="Arial"/>
          <w:sz w:val="20"/>
          <w:szCs w:val="20"/>
        </w:rPr>
        <w:t xml:space="preserve"> (</w:t>
      </w:r>
      <w:r w:rsidR="00E02D97">
        <w:rPr>
          <w:rFonts w:ascii="Arial" w:hAnsi="Arial" w:cs="Arial"/>
          <w:sz w:val="20"/>
          <w:szCs w:val="20"/>
        </w:rPr>
        <w:t>20</w:t>
      </w:r>
      <w:r w:rsidR="00DE6344">
        <w:rPr>
          <w:rFonts w:ascii="Arial" w:hAnsi="Arial" w:cs="Arial"/>
          <w:sz w:val="20"/>
          <w:szCs w:val="20"/>
        </w:rPr>
        <w:t>)</w:t>
      </w:r>
      <w:r w:rsidR="0069318F">
        <w:rPr>
          <w:rFonts w:ascii="Arial" w:hAnsi="Arial" w:cs="Arial"/>
          <w:sz w:val="20"/>
          <w:szCs w:val="20"/>
        </w:rPr>
        <w:t xml:space="preserve">. </w:t>
      </w:r>
    </w:p>
    <w:p w14:paraId="17358E57" w14:textId="77777777" w:rsidR="000612EC" w:rsidRDefault="00920B2B" w:rsidP="006B2954">
      <w:pPr>
        <w:spacing w:line="360" w:lineRule="auto"/>
        <w:rPr>
          <w:rFonts w:ascii="Arial" w:hAnsi="Arial" w:cs="Arial"/>
          <w:sz w:val="20"/>
          <w:szCs w:val="20"/>
        </w:rPr>
      </w:pPr>
      <w:r w:rsidRPr="00A65683">
        <w:rPr>
          <w:rFonts w:ascii="Arial" w:hAnsi="Arial" w:cs="Arial"/>
          <w:sz w:val="20"/>
          <w:szCs w:val="20"/>
        </w:rPr>
        <w:t>A national survey of prescribing practice in the UK demonstrated the need for standardisation when using formulae for estimating renal function with significant variability between health care professionals (2</w:t>
      </w:r>
      <w:r w:rsidR="00070D10" w:rsidRPr="00A65683">
        <w:rPr>
          <w:rFonts w:ascii="Arial" w:hAnsi="Arial" w:cs="Arial"/>
          <w:sz w:val="20"/>
          <w:szCs w:val="20"/>
        </w:rPr>
        <w:t>2</w:t>
      </w:r>
      <w:r w:rsidRPr="00A65683">
        <w:rPr>
          <w:rFonts w:ascii="Arial" w:hAnsi="Arial" w:cs="Arial"/>
          <w:sz w:val="20"/>
          <w:szCs w:val="20"/>
        </w:rPr>
        <w:t xml:space="preserve">). </w:t>
      </w:r>
      <w:r w:rsidR="00775A62">
        <w:rPr>
          <w:rFonts w:ascii="Arial" w:hAnsi="Arial" w:cs="Arial"/>
          <w:sz w:val="20"/>
          <w:szCs w:val="20"/>
        </w:rPr>
        <w:t>I</w:t>
      </w:r>
      <w:r w:rsidR="00775A62" w:rsidRPr="00A65683">
        <w:rPr>
          <w:rFonts w:ascii="Arial" w:hAnsi="Arial" w:cs="Arial"/>
          <w:sz w:val="20"/>
          <w:szCs w:val="20"/>
        </w:rPr>
        <w:t>t</w:t>
      </w:r>
      <w:r w:rsidRPr="00A65683">
        <w:rPr>
          <w:rFonts w:ascii="Arial" w:hAnsi="Arial" w:cs="Arial"/>
          <w:sz w:val="20"/>
          <w:szCs w:val="20"/>
        </w:rPr>
        <w:t xml:space="preserve"> is important to recognise that using serum creatinine to estimate kidney function has substantial limitations as concentrations are affected by muscle mass, diet, hydration, </w:t>
      </w:r>
      <w:r w:rsidR="00775A62">
        <w:rPr>
          <w:rFonts w:ascii="Arial" w:hAnsi="Arial" w:cs="Arial"/>
          <w:sz w:val="20"/>
          <w:szCs w:val="20"/>
        </w:rPr>
        <w:t xml:space="preserve">and </w:t>
      </w:r>
      <w:r w:rsidRPr="00A65683">
        <w:rPr>
          <w:rFonts w:ascii="Arial" w:hAnsi="Arial" w:cs="Arial"/>
          <w:sz w:val="20"/>
          <w:szCs w:val="20"/>
        </w:rPr>
        <w:t>medications and are not accurate in acute kidney injury (AKI) (4) this should</w:t>
      </w:r>
      <w:r w:rsidR="003A7E51">
        <w:rPr>
          <w:rFonts w:ascii="Arial" w:hAnsi="Arial" w:cs="Arial"/>
          <w:sz w:val="20"/>
          <w:szCs w:val="20"/>
        </w:rPr>
        <w:t xml:space="preserve"> therefore</w:t>
      </w:r>
      <w:r w:rsidRPr="00A65683">
        <w:rPr>
          <w:rFonts w:ascii="Arial" w:hAnsi="Arial" w:cs="Arial"/>
          <w:sz w:val="20"/>
          <w:szCs w:val="20"/>
        </w:rPr>
        <w:t xml:space="preserve"> be taken into consideration when applying C</w:t>
      </w:r>
      <w:r w:rsidR="0008079E" w:rsidRPr="00A65683">
        <w:rPr>
          <w:rFonts w:ascii="Arial" w:hAnsi="Arial" w:cs="Arial"/>
          <w:sz w:val="20"/>
          <w:szCs w:val="20"/>
        </w:rPr>
        <w:t>-</w:t>
      </w:r>
      <w:r w:rsidRPr="00A65683">
        <w:rPr>
          <w:rFonts w:ascii="Arial" w:hAnsi="Arial" w:cs="Arial"/>
          <w:sz w:val="20"/>
          <w:szCs w:val="20"/>
        </w:rPr>
        <w:t>G.</w:t>
      </w:r>
      <w:r w:rsidR="00DE6344">
        <w:rPr>
          <w:rFonts w:ascii="Arial" w:hAnsi="Arial" w:cs="Arial"/>
          <w:sz w:val="20"/>
          <w:szCs w:val="20"/>
        </w:rPr>
        <w:t xml:space="preserve"> </w:t>
      </w:r>
    </w:p>
    <w:p w14:paraId="78B3FB31" w14:textId="1A34DA7F" w:rsidR="003C2386" w:rsidRDefault="009377CD" w:rsidP="006B2954">
      <w:pPr>
        <w:spacing w:line="360" w:lineRule="auto"/>
        <w:rPr>
          <w:rFonts w:ascii="Arial" w:hAnsi="Arial" w:cs="Arial"/>
          <w:sz w:val="20"/>
          <w:szCs w:val="20"/>
        </w:rPr>
      </w:pPr>
      <w:r w:rsidRPr="00C966B6">
        <w:rPr>
          <w:rFonts w:ascii="Arial" w:hAnsi="Arial" w:cs="Arial"/>
          <w:sz w:val="20"/>
          <w:szCs w:val="20"/>
        </w:rPr>
        <w:t xml:space="preserve">In obesity which weight to use when calculating </w:t>
      </w:r>
      <w:r w:rsidR="004F2D1D" w:rsidRPr="00C966B6">
        <w:rPr>
          <w:rFonts w:ascii="Arial" w:hAnsi="Arial" w:cs="Arial"/>
          <w:sz w:val="20"/>
          <w:szCs w:val="20"/>
        </w:rPr>
        <w:t xml:space="preserve">C-G is a common </w:t>
      </w:r>
      <w:r w:rsidR="006F5395">
        <w:rPr>
          <w:rFonts w:ascii="Arial" w:hAnsi="Arial" w:cs="Arial"/>
          <w:sz w:val="20"/>
          <w:szCs w:val="20"/>
        </w:rPr>
        <w:t>scenario</w:t>
      </w:r>
      <w:r w:rsidR="00245905" w:rsidRPr="00C966B6">
        <w:rPr>
          <w:rFonts w:ascii="Arial" w:hAnsi="Arial" w:cs="Arial"/>
          <w:sz w:val="20"/>
          <w:szCs w:val="20"/>
        </w:rPr>
        <w:t xml:space="preserve"> </w:t>
      </w:r>
      <w:r w:rsidR="008B31CA">
        <w:rPr>
          <w:rFonts w:ascii="Arial" w:hAnsi="Arial" w:cs="Arial"/>
          <w:sz w:val="20"/>
          <w:szCs w:val="20"/>
        </w:rPr>
        <w:t xml:space="preserve">and it is acknowledged </w:t>
      </w:r>
      <w:r w:rsidR="007C049F">
        <w:rPr>
          <w:rFonts w:ascii="Arial" w:hAnsi="Arial" w:cs="Arial"/>
          <w:sz w:val="20"/>
          <w:szCs w:val="20"/>
        </w:rPr>
        <w:t>that there is wide variation in clinical practice</w:t>
      </w:r>
      <w:r w:rsidR="00E04F2C">
        <w:rPr>
          <w:rFonts w:ascii="Arial" w:hAnsi="Arial" w:cs="Arial"/>
          <w:sz w:val="20"/>
          <w:szCs w:val="20"/>
        </w:rPr>
        <w:t xml:space="preserve">. A study </w:t>
      </w:r>
      <w:r w:rsidR="00B775D8">
        <w:rPr>
          <w:rFonts w:ascii="Arial" w:hAnsi="Arial" w:cs="Arial"/>
          <w:sz w:val="20"/>
          <w:szCs w:val="20"/>
        </w:rPr>
        <w:t>evaluating the impact of bodyweight</w:t>
      </w:r>
      <w:r w:rsidR="000612EC">
        <w:rPr>
          <w:rFonts w:ascii="Arial" w:hAnsi="Arial" w:cs="Arial"/>
          <w:sz w:val="20"/>
          <w:szCs w:val="20"/>
        </w:rPr>
        <w:t xml:space="preserve"> on C-G </w:t>
      </w:r>
      <w:proofErr w:type="spellStart"/>
      <w:r w:rsidR="000612EC">
        <w:rPr>
          <w:rFonts w:ascii="Arial" w:hAnsi="Arial" w:cs="Arial"/>
          <w:sz w:val="20"/>
          <w:szCs w:val="20"/>
        </w:rPr>
        <w:t>CrCl</w:t>
      </w:r>
      <w:proofErr w:type="spellEnd"/>
      <w:r w:rsidR="00B775D8">
        <w:rPr>
          <w:rFonts w:ascii="Arial" w:hAnsi="Arial" w:cs="Arial"/>
          <w:sz w:val="20"/>
          <w:szCs w:val="20"/>
        </w:rPr>
        <w:t xml:space="preserve"> compared to measured 24-hour </w:t>
      </w:r>
      <w:proofErr w:type="spellStart"/>
      <w:r w:rsidR="00B775D8">
        <w:rPr>
          <w:rFonts w:ascii="Arial" w:hAnsi="Arial" w:cs="Arial"/>
          <w:sz w:val="20"/>
          <w:szCs w:val="20"/>
        </w:rPr>
        <w:t>CrCl</w:t>
      </w:r>
      <w:proofErr w:type="spellEnd"/>
      <w:r w:rsidR="00B775D8">
        <w:rPr>
          <w:rFonts w:ascii="Arial" w:hAnsi="Arial" w:cs="Arial"/>
          <w:sz w:val="20"/>
          <w:szCs w:val="20"/>
        </w:rPr>
        <w:t xml:space="preserve"> </w:t>
      </w:r>
      <w:r w:rsidR="000612EC">
        <w:rPr>
          <w:rFonts w:ascii="Arial" w:hAnsi="Arial" w:cs="Arial"/>
          <w:sz w:val="20"/>
          <w:szCs w:val="20"/>
        </w:rPr>
        <w:t xml:space="preserve">in 3678 patients </w:t>
      </w:r>
      <w:r w:rsidR="00B775D8">
        <w:rPr>
          <w:rFonts w:ascii="Arial" w:hAnsi="Arial" w:cs="Arial"/>
          <w:sz w:val="20"/>
          <w:szCs w:val="20"/>
        </w:rPr>
        <w:t xml:space="preserve">found that in obesity </w:t>
      </w:r>
      <w:r w:rsidR="000612EC">
        <w:rPr>
          <w:rFonts w:ascii="Arial" w:hAnsi="Arial" w:cs="Arial"/>
          <w:sz w:val="20"/>
          <w:szCs w:val="20"/>
        </w:rPr>
        <w:t>using adjusted bodyweight (ABW</w:t>
      </w:r>
      <w:r w:rsidR="008B31CA">
        <w:rPr>
          <w:rFonts w:ascii="Arial" w:hAnsi="Arial" w:cs="Arial"/>
          <w:sz w:val="20"/>
          <w:szCs w:val="20"/>
        </w:rPr>
        <w:t>)</w:t>
      </w:r>
      <w:r w:rsidR="007C049F">
        <w:rPr>
          <w:rFonts w:ascii="Arial" w:hAnsi="Arial" w:cs="Arial"/>
          <w:sz w:val="20"/>
          <w:szCs w:val="20"/>
        </w:rPr>
        <w:t xml:space="preserve"> </w:t>
      </w:r>
      <w:r w:rsidR="000612EC">
        <w:rPr>
          <w:rFonts w:ascii="Arial" w:hAnsi="Arial" w:cs="Arial"/>
          <w:sz w:val="20"/>
          <w:szCs w:val="20"/>
        </w:rPr>
        <w:t xml:space="preserve">0.4 was the most accurate way of calculating creatinine clearance </w:t>
      </w:r>
      <w:r w:rsidR="00E04F2C">
        <w:rPr>
          <w:rFonts w:ascii="Arial" w:hAnsi="Arial" w:cs="Arial"/>
          <w:sz w:val="20"/>
          <w:szCs w:val="20"/>
        </w:rPr>
        <w:t>(23)</w:t>
      </w:r>
      <w:r w:rsidR="000612EC">
        <w:rPr>
          <w:rFonts w:ascii="Arial" w:hAnsi="Arial" w:cs="Arial"/>
          <w:sz w:val="20"/>
          <w:szCs w:val="20"/>
        </w:rPr>
        <w:t xml:space="preserve">. This study is used by the MDCALC C-G calculator (5). </w:t>
      </w:r>
      <w:proofErr w:type="gramStart"/>
      <w:r w:rsidR="007C049F">
        <w:rPr>
          <w:rFonts w:ascii="Arial" w:hAnsi="Arial" w:cs="Arial"/>
          <w:sz w:val="20"/>
          <w:szCs w:val="20"/>
        </w:rPr>
        <w:t>G</w:t>
      </w:r>
      <w:r w:rsidR="008B31CA">
        <w:rPr>
          <w:rFonts w:ascii="Arial" w:hAnsi="Arial" w:cs="Arial"/>
          <w:sz w:val="20"/>
          <w:szCs w:val="20"/>
        </w:rPr>
        <w:t>eneral consensus</w:t>
      </w:r>
      <w:proofErr w:type="gramEnd"/>
      <w:r w:rsidR="008B31CA">
        <w:rPr>
          <w:rFonts w:ascii="Arial" w:hAnsi="Arial" w:cs="Arial"/>
          <w:sz w:val="20"/>
          <w:szCs w:val="20"/>
        </w:rPr>
        <w:t xml:space="preserve"> from an NHS England roundtable discussion was that ABW 0.4 would be preferred</w:t>
      </w:r>
      <w:r w:rsidR="007C049F">
        <w:rPr>
          <w:rFonts w:ascii="Arial" w:hAnsi="Arial" w:cs="Arial"/>
          <w:sz w:val="20"/>
          <w:szCs w:val="20"/>
        </w:rPr>
        <w:t xml:space="preserve"> when calculating C-G for DOACs. H</w:t>
      </w:r>
      <w:r w:rsidR="008B31CA">
        <w:rPr>
          <w:rFonts w:ascii="Arial" w:hAnsi="Arial" w:cs="Arial"/>
          <w:sz w:val="20"/>
          <w:szCs w:val="20"/>
        </w:rPr>
        <w:t>owever</w:t>
      </w:r>
      <w:r w:rsidR="007C049F">
        <w:rPr>
          <w:rFonts w:ascii="Arial" w:hAnsi="Arial" w:cs="Arial"/>
          <w:sz w:val="20"/>
          <w:szCs w:val="20"/>
        </w:rPr>
        <w:t>,</w:t>
      </w:r>
      <w:r w:rsidR="008B31CA">
        <w:rPr>
          <w:rFonts w:ascii="Arial" w:hAnsi="Arial" w:cs="Arial"/>
          <w:sz w:val="20"/>
          <w:szCs w:val="20"/>
        </w:rPr>
        <w:t xml:space="preserve"> there was no consensus </w:t>
      </w:r>
      <w:r w:rsidR="00421196">
        <w:rPr>
          <w:rFonts w:ascii="Arial" w:hAnsi="Arial" w:cs="Arial"/>
          <w:sz w:val="20"/>
          <w:szCs w:val="20"/>
        </w:rPr>
        <w:t xml:space="preserve">on when ABW should be used. </w:t>
      </w:r>
    </w:p>
    <w:p w14:paraId="37AC5E22" w14:textId="2DC16077" w:rsidR="00920B2B" w:rsidRDefault="00981C2F" w:rsidP="006B2954">
      <w:pPr>
        <w:spacing w:line="360" w:lineRule="auto"/>
        <w:rPr>
          <w:rFonts w:ascii="Arial" w:hAnsi="Arial" w:cs="Arial"/>
          <w:sz w:val="20"/>
          <w:szCs w:val="20"/>
        </w:rPr>
      </w:pPr>
      <w:r w:rsidRPr="00A65683">
        <w:rPr>
          <w:rFonts w:ascii="Arial" w:hAnsi="Arial" w:cs="Arial"/>
          <w:sz w:val="20"/>
          <w:szCs w:val="20"/>
        </w:rPr>
        <w:t>After review of the literature</w:t>
      </w:r>
      <w:r w:rsidR="0017184B">
        <w:rPr>
          <w:rFonts w:ascii="Arial" w:hAnsi="Arial" w:cs="Arial"/>
          <w:sz w:val="20"/>
          <w:szCs w:val="20"/>
        </w:rPr>
        <w:t>,</w:t>
      </w:r>
      <w:r w:rsidRPr="00A65683">
        <w:rPr>
          <w:rFonts w:ascii="Arial" w:hAnsi="Arial" w:cs="Arial"/>
          <w:sz w:val="20"/>
          <w:szCs w:val="20"/>
        </w:rPr>
        <w:t xml:space="preserve"> evidence supports the use of C-G when estimating renal function for dosing of DOACs and</w:t>
      </w:r>
      <w:r w:rsidR="00FE32BC" w:rsidRPr="00A65683">
        <w:rPr>
          <w:rFonts w:ascii="Arial" w:hAnsi="Arial" w:cs="Arial"/>
          <w:sz w:val="20"/>
          <w:szCs w:val="20"/>
        </w:rPr>
        <w:t xml:space="preserve"> </w:t>
      </w:r>
      <w:r w:rsidRPr="00A65683">
        <w:rPr>
          <w:rFonts w:ascii="Arial" w:hAnsi="Arial" w:cs="Arial"/>
          <w:sz w:val="20"/>
          <w:szCs w:val="20"/>
        </w:rPr>
        <w:t xml:space="preserve">this is supported by Delphi consensus statements derived from experts in the field. Further studies are required to support alternative methods in estimating renal function due to lack of evidence on which formulae </w:t>
      </w:r>
      <w:proofErr w:type="gramStart"/>
      <w:r w:rsidRPr="00A65683">
        <w:rPr>
          <w:rFonts w:ascii="Arial" w:hAnsi="Arial" w:cs="Arial"/>
          <w:sz w:val="20"/>
          <w:szCs w:val="20"/>
        </w:rPr>
        <w:t>leads</w:t>
      </w:r>
      <w:proofErr w:type="gramEnd"/>
      <w:r w:rsidRPr="00A65683">
        <w:rPr>
          <w:rFonts w:ascii="Arial" w:hAnsi="Arial" w:cs="Arial"/>
          <w:sz w:val="20"/>
          <w:szCs w:val="20"/>
        </w:rPr>
        <w:t xml:space="preserve"> to the most accurate and clinically effective dosing of anticoagulants</w:t>
      </w:r>
      <w:r w:rsidR="00920B2B" w:rsidRPr="00A65683">
        <w:rPr>
          <w:rFonts w:ascii="Arial" w:hAnsi="Arial" w:cs="Arial"/>
          <w:sz w:val="20"/>
          <w:szCs w:val="20"/>
        </w:rPr>
        <w:t xml:space="preserve"> and this should be correlated to clinical outcomes.</w:t>
      </w:r>
    </w:p>
    <w:p w14:paraId="0BFAEAE9" w14:textId="77777777" w:rsidR="000A3EA4" w:rsidRPr="00A65683" w:rsidRDefault="000A3EA4" w:rsidP="006B2954">
      <w:pPr>
        <w:spacing w:line="360" w:lineRule="auto"/>
        <w:rPr>
          <w:rFonts w:ascii="Arial" w:hAnsi="Arial" w:cs="Arial"/>
          <w:sz w:val="20"/>
          <w:szCs w:val="20"/>
        </w:rPr>
      </w:pPr>
    </w:p>
    <w:p w14:paraId="17514076" w14:textId="628B66D0" w:rsidR="002C7072" w:rsidRPr="00A65683" w:rsidRDefault="002C7072" w:rsidP="006B2954">
      <w:pPr>
        <w:spacing w:line="360" w:lineRule="auto"/>
        <w:rPr>
          <w:rFonts w:ascii="Arial" w:hAnsi="Arial" w:cs="Arial"/>
          <w:b/>
          <w:bCs/>
          <w:sz w:val="20"/>
          <w:szCs w:val="20"/>
        </w:rPr>
      </w:pPr>
      <w:r w:rsidRPr="00A65683">
        <w:rPr>
          <w:rFonts w:ascii="Arial" w:hAnsi="Arial" w:cs="Arial"/>
          <w:b/>
          <w:bCs/>
          <w:sz w:val="20"/>
          <w:szCs w:val="20"/>
        </w:rPr>
        <w:t>Practice recommendations</w:t>
      </w:r>
    </w:p>
    <w:p w14:paraId="695F2825" w14:textId="1C2CF5B8" w:rsidR="002C7072" w:rsidRPr="00572B02" w:rsidRDefault="002C7072" w:rsidP="00572B02">
      <w:pPr>
        <w:spacing w:line="360" w:lineRule="auto"/>
        <w:rPr>
          <w:rFonts w:ascii="Arial" w:hAnsi="Arial" w:cs="Arial"/>
          <w:sz w:val="20"/>
          <w:szCs w:val="20"/>
        </w:rPr>
      </w:pPr>
      <w:r w:rsidRPr="00572B02">
        <w:rPr>
          <w:rFonts w:ascii="Arial" w:hAnsi="Arial" w:cs="Arial"/>
          <w:sz w:val="20"/>
          <w:szCs w:val="20"/>
        </w:rPr>
        <w:t>For dosing of DOACs we recommend that Cockcroft-Gault creatinine clearance should be used for dosing</w:t>
      </w:r>
      <w:r w:rsidR="00E02D97" w:rsidRPr="00572B02">
        <w:rPr>
          <w:rFonts w:ascii="Arial" w:hAnsi="Arial" w:cs="Arial"/>
          <w:sz w:val="20"/>
          <w:szCs w:val="20"/>
        </w:rPr>
        <w:t xml:space="preserve"> </w:t>
      </w:r>
      <w:r w:rsidR="00E02D97" w:rsidRPr="00572B02">
        <w:rPr>
          <w:rFonts w:ascii="Arial" w:hAnsi="Arial" w:cs="Arial"/>
          <w:b/>
          <w:bCs/>
          <w:sz w:val="20"/>
          <w:szCs w:val="20"/>
        </w:rPr>
        <w:t>1A</w:t>
      </w:r>
    </w:p>
    <w:p w14:paraId="48426632" w14:textId="77777777" w:rsidR="000A3EA4" w:rsidRDefault="000A3EA4" w:rsidP="000A3EA4">
      <w:pPr>
        <w:spacing w:line="360" w:lineRule="auto"/>
        <w:rPr>
          <w:rFonts w:ascii="Arial" w:hAnsi="Arial" w:cs="Arial"/>
          <w:sz w:val="20"/>
          <w:szCs w:val="20"/>
        </w:rPr>
      </w:pPr>
    </w:p>
    <w:p w14:paraId="028DABB8" w14:textId="77777777" w:rsidR="000A3EA4" w:rsidRPr="000A3EA4" w:rsidRDefault="000A3EA4" w:rsidP="000A3EA4">
      <w:pPr>
        <w:spacing w:line="360" w:lineRule="auto"/>
        <w:rPr>
          <w:rFonts w:ascii="Arial" w:hAnsi="Arial" w:cs="Arial"/>
          <w:sz w:val="20"/>
          <w:szCs w:val="20"/>
        </w:rPr>
      </w:pPr>
    </w:p>
    <w:p w14:paraId="14DD98D4" w14:textId="77777777" w:rsidR="00B921E9" w:rsidRDefault="00B921E9" w:rsidP="006B2954">
      <w:pPr>
        <w:spacing w:line="360" w:lineRule="auto"/>
        <w:rPr>
          <w:rFonts w:ascii="Arial" w:hAnsi="Arial" w:cs="Arial"/>
          <w:b/>
          <w:bCs/>
          <w:sz w:val="20"/>
          <w:szCs w:val="20"/>
        </w:rPr>
      </w:pPr>
    </w:p>
    <w:p w14:paraId="6AA40BAD" w14:textId="546DD6FD" w:rsidR="00920B2B" w:rsidRPr="00A65683" w:rsidRDefault="006E6C7B" w:rsidP="006B2954">
      <w:pPr>
        <w:spacing w:line="360" w:lineRule="auto"/>
        <w:rPr>
          <w:rFonts w:ascii="Arial" w:hAnsi="Arial" w:cs="Arial"/>
          <w:b/>
          <w:bCs/>
          <w:sz w:val="20"/>
          <w:szCs w:val="20"/>
        </w:rPr>
      </w:pPr>
      <w:r w:rsidRPr="00A65683">
        <w:rPr>
          <w:rFonts w:ascii="Arial" w:hAnsi="Arial" w:cs="Arial"/>
          <w:b/>
          <w:bCs/>
          <w:sz w:val="20"/>
          <w:szCs w:val="20"/>
        </w:rPr>
        <w:lastRenderedPageBreak/>
        <w:t>Research recommendations</w:t>
      </w:r>
    </w:p>
    <w:p w14:paraId="5DB4D760" w14:textId="3637E88C" w:rsidR="006E6C7B" w:rsidRPr="00A65683" w:rsidRDefault="006E6C7B" w:rsidP="006B2954">
      <w:pPr>
        <w:pStyle w:val="ListParagraph"/>
        <w:numPr>
          <w:ilvl w:val="0"/>
          <w:numId w:val="6"/>
        </w:numPr>
        <w:spacing w:line="360" w:lineRule="auto"/>
        <w:rPr>
          <w:rFonts w:ascii="Arial" w:hAnsi="Arial" w:cs="Arial"/>
          <w:sz w:val="20"/>
          <w:szCs w:val="20"/>
        </w:rPr>
      </w:pPr>
      <w:r w:rsidRPr="00A65683">
        <w:rPr>
          <w:rFonts w:ascii="Arial" w:hAnsi="Arial" w:cs="Arial"/>
          <w:sz w:val="20"/>
          <w:szCs w:val="20"/>
        </w:rPr>
        <w:t xml:space="preserve">Use of </w:t>
      </w:r>
      <w:r w:rsidR="00FE32BC" w:rsidRPr="00A65683">
        <w:rPr>
          <w:rFonts w:ascii="Arial" w:hAnsi="Arial" w:cs="Arial"/>
          <w:sz w:val="20"/>
          <w:szCs w:val="20"/>
        </w:rPr>
        <w:t xml:space="preserve">most recent NICE recommended renal function </w:t>
      </w:r>
      <w:r w:rsidR="00D7512F" w:rsidRPr="00A65683">
        <w:rPr>
          <w:rFonts w:ascii="Arial" w:hAnsi="Arial" w:cs="Arial"/>
          <w:sz w:val="20"/>
          <w:szCs w:val="20"/>
        </w:rPr>
        <w:t xml:space="preserve">estimating </w:t>
      </w:r>
      <w:r w:rsidR="00FE32BC" w:rsidRPr="00A65683">
        <w:rPr>
          <w:rFonts w:ascii="Arial" w:hAnsi="Arial" w:cs="Arial"/>
          <w:sz w:val="20"/>
          <w:szCs w:val="20"/>
        </w:rPr>
        <w:t>formulae</w:t>
      </w:r>
      <w:r w:rsidRPr="00A65683">
        <w:rPr>
          <w:rFonts w:ascii="Arial" w:hAnsi="Arial" w:cs="Arial"/>
          <w:sz w:val="20"/>
          <w:szCs w:val="20"/>
        </w:rPr>
        <w:t xml:space="preserve"> for dosing of DOACs</w:t>
      </w:r>
      <w:r w:rsidR="00E02D97">
        <w:rPr>
          <w:rFonts w:ascii="Arial" w:hAnsi="Arial" w:cs="Arial"/>
          <w:sz w:val="20"/>
          <w:szCs w:val="20"/>
        </w:rPr>
        <w:t xml:space="preserve"> and correlation to clinical outcomes</w:t>
      </w:r>
    </w:p>
    <w:p w14:paraId="43DA7679" w14:textId="36B69EC6" w:rsidR="006E6C7B" w:rsidRDefault="002C7072" w:rsidP="006B2954">
      <w:pPr>
        <w:pStyle w:val="ListParagraph"/>
        <w:numPr>
          <w:ilvl w:val="0"/>
          <w:numId w:val="6"/>
        </w:numPr>
        <w:spacing w:line="360" w:lineRule="auto"/>
        <w:rPr>
          <w:rFonts w:ascii="Arial" w:hAnsi="Arial" w:cs="Arial"/>
          <w:sz w:val="20"/>
          <w:szCs w:val="20"/>
        </w:rPr>
      </w:pPr>
      <w:r w:rsidRPr="00A65683">
        <w:rPr>
          <w:rFonts w:ascii="Arial" w:hAnsi="Arial" w:cs="Arial"/>
          <w:sz w:val="20"/>
          <w:szCs w:val="20"/>
        </w:rPr>
        <w:t>In obesity which w</w:t>
      </w:r>
      <w:r w:rsidR="006E6C7B" w:rsidRPr="00A65683">
        <w:rPr>
          <w:rFonts w:ascii="Arial" w:hAnsi="Arial" w:cs="Arial"/>
          <w:sz w:val="20"/>
          <w:szCs w:val="20"/>
        </w:rPr>
        <w:t xml:space="preserve">eight to use in C-G </w:t>
      </w:r>
      <w:proofErr w:type="spellStart"/>
      <w:r w:rsidR="006E6C7B" w:rsidRPr="00A65683">
        <w:rPr>
          <w:rFonts w:ascii="Arial" w:hAnsi="Arial" w:cs="Arial"/>
          <w:sz w:val="20"/>
          <w:szCs w:val="20"/>
        </w:rPr>
        <w:t>CrCl</w:t>
      </w:r>
      <w:proofErr w:type="spellEnd"/>
      <w:r w:rsidR="006E6C7B" w:rsidRPr="00A65683">
        <w:rPr>
          <w:rFonts w:ascii="Arial" w:hAnsi="Arial" w:cs="Arial"/>
          <w:sz w:val="20"/>
          <w:szCs w:val="20"/>
        </w:rPr>
        <w:t xml:space="preserve"> for calculating dose of anticoagulants</w:t>
      </w:r>
    </w:p>
    <w:p w14:paraId="420543DF" w14:textId="77777777" w:rsidR="000A3EA4" w:rsidRPr="00A65683" w:rsidRDefault="000A3EA4" w:rsidP="000A3EA4">
      <w:pPr>
        <w:pStyle w:val="ListParagraph"/>
        <w:spacing w:line="360" w:lineRule="auto"/>
        <w:rPr>
          <w:rFonts w:ascii="Arial" w:hAnsi="Arial" w:cs="Arial"/>
          <w:sz w:val="20"/>
          <w:szCs w:val="20"/>
        </w:rPr>
      </w:pPr>
    </w:p>
    <w:p w14:paraId="3260D712" w14:textId="2C68D384" w:rsidR="00920B2B" w:rsidRPr="000A3EA4" w:rsidRDefault="00920B2B" w:rsidP="006B2954">
      <w:pPr>
        <w:spacing w:line="360" w:lineRule="auto"/>
        <w:rPr>
          <w:rFonts w:ascii="Arial" w:hAnsi="Arial" w:cs="Arial"/>
          <w:b/>
          <w:bCs/>
          <w:sz w:val="20"/>
          <w:szCs w:val="20"/>
        </w:rPr>
      </w:pPr>
      <w:r w:rsidRPr="000A3EA4">
        <w:rPr>
          <w:rFonts w:ascii="Arial" w:hAnsi="Arial" w:cs="Arial"/>
          <w:b/>
          <w:bCs/>
          <w:sz w:val="20"/>
          <w:szCs w:val="20"/>
        </w:rPr>
        <w:t>References</w:t>
      </w:r>
    </w:p>
    <w:p w14:paraId="4827A49B" w14:textId="77777777" w:rsidR="00920B2B" w:rsidRPr="00A65683" w:rsidRDefault="00920B2B" w:rsidP="006B2954">
      <w:pPr>
        <w:pStyle w:val="ListParagraph"/>
        <w:numPr>
          <w:ilvl w:val="0"/>
          <w:numId w:val="3"/>
        </w:numPr>
        <w:spacing w:line="360" w:lineRule="auto"/>
        <w:rPr>
          <w:rFonts w:ascii="Arial" w:hAnsi="Arial" w:cs="Arial"/>
          <w:sz w:val="20"/>
          <w:szCs w:val="20"/>
        </w:rPr>
      </w:pPr>
      <w:r w:rsidRPr="00A65683">
        <w:rPr>
          <w:rFonts w:ascii="Arial" w:hAnsi="Arial" w:cs="Arial"/>
          <w:sz w:val="20"/>
          <w:szCs w:val="20"/>
        </w:rPr>
        <w:t xml:space="preserve">Medicines and Healthcare products Regulatory Agency (MHRA). Direct-acting oral anticoagulants (DOACs): paediatric formulations; reminder of dose adjustments in patients with renal impairment. </w:t>
      </w:r>
      <w:hyperlink r:id="rId10" w:history="1">
        <w:r w:rsidRPr="00A65683">
          <w:rPr>
            <w:rStyle w:val="Hyperlink"/>
            <w:rFonts w:ascii="Arial" w:hAnsi="Arial" w:cs="Arial"/>
            <w:sz w:val="20"/>
            <w:szCs w:val="20"/>
          </w:rPr>
          <w:t>https://www.gov.uk/drug-safety-update/direct-acting-oral-anticoagulants-doacs-paediatric-formulations-reminder-of-dose-adjustments-in-patients-with-renal-impairment</w:t>
        </w:r>
      </w:hyperlink>
      <w:r w:rsidRPr="00A65683">
        <w:rPr>
          <w:rFonts w:ascii="Arial" w:hAnsi="Arial" w:cs="Arial"/>
          <w:sz w:val="20"/>
          <w:szCs w:val="20"/>
        </w:rPr>
        <w:t>. Accessed 12 June 2024</w:t>
      </w:r>
    </w:p>
    <w:p w14:paraId="33E2AAB2" w14:textId="77777777" w:rsidR="00920B2B" w:rsidRPr="00A65683" w:rsidRDefault="00920B2B" w:rsidP="006B2954">
      <w:pPr>
        <w:pStyle w:val="ListParagraph"/>
        <w:numPr>
          <w:ilvl w:val="0"/>
          <w:numId w:val="3"/>
        </w:numPr>
        <w:spacing w:line="360" w:lineRule="auto"/>
        <w:rPr>
          <w:rFonts w:ascii="Arial" w:hAnsi="Arial" w:cs="Arial"/>
          <w:sz w:val="20"/>
          <w:szCs w:val="20"/>
        </w:rPr>
      </w:pPr>
      <w:r w:rsidRPr="00A65683">
        <w:rPr>
          <w:rFonts w:ascii="Arial" w:hAnsi="Arial" w:cs="Arial"/>
          <w:sz w:val="20"/>
          <w:szCs w:val="20"/>
        </w:rPr>
        <w:t xml:space="preserve">Medicines and Healthcare products Regulatory Agency (MHRA). Prescribing medicines in renal impairment: using the appropriate estimate of renal function to avoid the risk of adverse drug reactions. </w:t>
      </w:r>
      <w:hyperlink r:id="rId11" w:history="1">
        <w:r w:rsidRPr="00A65683">
          <w:rPr>
            <w:rStyle w:val="Hyperlink"/>
            <w:rFonts w:ascii="Arial" w:hAnsi="Arial" w:cs="Arial"/>
            <w:sz w:val="20"/>
            <w:szCs w:val="20"/>
          </w:rPr>
          <w:t>https://www.gov.uk/drug-safety-update/prescribing-medicines-in-renal-impairment-using-the-appropriate-estimate-of-renal-function-to-avoid-the-risk-of-adverse-drug-reactions</w:t>
        </w:r>
      </w:hyperlink>
      <w:r w:rsidRPr="00A65683">
        <w:rPr>
          <w:rFonts w:ascii="Arial" w:hAnsi="Arial" w:cs="Arial"/>
          <w:sz w:val="20"/>
          <w:szCs w:val="20"/>
        </w:rPr>
        <w:t>. Accessed 12 June 2024</w:t>
      </w:r>
    </w:p>
    <w:p w14:paraId="19BB4715" w14:textId="77777777" w:rsidR="00920B2B" w:rsidRPr="00A65683" w:rsidRDefault="00920B2B" w:rsidP="006B2954">
      <w:pPr>
        <w:pStyle w:val="ListParagraph"/>
        <w:numPr>
          <w:ilvl w:val="0"/>
          <w:numId w:val="3"/>
        </w:numPr>
        <w:spacing w:line="360" w:lineRule="auto"/>
        <w:rPr>
          <w:rFonts w:ascii="Arial" w:hAnsi="Arial" w:cs="Arial"/>
          <w:sz w:val="20"/>
          <w:szCs w:val="20"/>
        </w:rPr>
      </w:pPr>
      <w:r w:rsidRPr="00A65683">
        <w:rPr>
          <w:rFonts w:ascii="Arial" w:hAnsi="Arial" w:cs="Arial"/>
          <w:sz w:val="20"/>
          <w:szCs w:val="20"/>
        </w:rPr>
        <w:t xml:space="preserve">British National Formulary (BNF). Prescribing in renal impairment.  </w:t>
      </w:r>
      <w:hyperlink r:id="rId12" w:history="1">
        <w:r w:rsidRPr="00A65683">
          <w:rPr>
            <w:rStyle w:val="Hyperlink"/>
            <w:rFonts w:ascii="Arial" w:hAnsi="Arial" w:cs="Arial"/>
            <w:sz w:val="20"/>
            <w:szCs w:val="20"/>
          </w:rPr>
          <w:t>https://bnf.nice.org.uk/medicines-guidance/prescribing-in-renal-impairment/</w:t>
        </w:r>
      </w:hyperlink>
      <w:r w:rsidRPr="00A65683">
        <w:rPr>
          <w:rStyle w:val="Hyperlink"/>
          <w:rFonts w:ascii="Arial" w:hAnsi="Arial" w:cs="Arial"/>
          <w:sz w:val="20"/>
          <w:szCs w:val="20"/>
        </w:rPr>
        <w:t>. Accessed 12 June 2024</w:t>
      </w:r>
    </w:p>
    <w:p w14:paraId="40A2B0FE" w14:textId="77777777" w:rsidR="00920B2B" w:rsidRPr="00A65683" w:rsidRDefault="00920B2B" w:rsidP="006B2954">
      <w:pPr>
        <w:pStyle w:val="ListParagraph"/>
        <w:numPr>
          <w:ilvl w:val="0"/>
          <w:numId w:val="3"/>
        </w:numPr>
        <w:spacing w:line="360" w:lineRule="auto"/>
        <w:rPr>
          <w:rStyle w:val="Hyperlink"/>
          <w:rFonts w:ascii="Arial" w:hAnsi="Arial" w:cs="Arial"/>
          <w:sz w:val="20"/>
          <w:szCs w:val="20"/>
        </w:rPr>
      </w:pPr>
      <w:r w:rsidRPr="00A65683">
        <w:rPr>
          <w:rFonts w:ascii="Arial" w:hAnsi="Arial" w:cs="Arial"/>
          <w:sz w:val="20"/>
          <w:szCs w:val="20"/>
        </w:rPr>
        <w:t xml:space="preserve">Specialist Pharmacy Service (SPS). Calculating kidney function </w:t>
      </w:r>
      <w:hyperlink r:id="rId13" w:history="1">
        <w:r w:rsidRPr="00A65683">
          <w:rPr>
            <w:rStyle w:val="Hyperlink"/>
            <w:rFonts w:ascii="Arial" w:hAnsi="Arial" w:cs="Arial"/>
            <w:sz w:val="20"/>
            <w:szCs w:val="20"/>
          </w:rPr>
          <w:t>https://www.sps.nhs.uk/articles/calculating-kidney-function/</w:t>
        </w:r>
      </w:hyperlink>
      <w:r w:rsidRPr="00A65683">
        <w:rPr>
          <w:rFonts w:ascii="Arial" w:hAnsi="Arial" w:cs="Arial"/>
          <w:sz w:val="20"/>
          <w:szCs w:val="20"/>
        </w:rPr>
        <w:t xml:space="preserve">. </w:t>
      </w:r>
      <w:r w:rsidRPr="00A65683">
        <w:rPr>
          <w:rStyle w:val="Hyperlink"/>
          <w:rFonts w:ascii="Arial" w:hAnsi="Arial" w:cs="Arial"/>
          <w:sz w:val="20"/>
          <w:szCs w:val="20"/>
        </w:rPr>
        <w:t>Accessed 12 June 2024</w:t>
      </w:r>
    </w:p>
    <w:p w14:paraId="3C6CDB3D" w14:textId="77777777" w:rsidR="00920B2B" w:rsidRPr="00A65683" w:rsidRDefault="00920B2B" w:rsidP="006B2954">
      <w:pPr>
        <w:pStyle w:val="ListParagraph"/>
        <w:numPr>
          <w:ilvl w:val="0"/>
          <w:numId w:val="3"/>
        </w:numPr>
        <w:spacing w:line="360" w:lineRule="auto"/>
        <w:rPr>
          <w:rFonts w:ascii="Arial" w:hAnsi="Arial" w:cs="Arial"/>
          <w:sz w:val="20"/>
          <w:szCs w:val="20"/>
        </w:rPr>
      </w:pPr>
      <w:proofErr w:type="spellStart"/>
      <w:r w:rsidRPr="00A65683">
        <w:rPr>
          <w:rFonts w:ascii="Arial" w:hAnsi="Arial" w:cs="Arial"/>
          <w:sz w:val="20"/>
          <w:szCs w:val="20"/>
        </w:rPr>
        <w:t>MDcalc</w:t>
      </w:r>
      <w:proofErr w:type="spellEnd"/>
      <w:r w:rsidRPr="00A65683">
        <w:rPr>
          <w:rFonts w:ascii="Arial" w:hAnsi="Arial" w:cs="Arial"/>
          <w:sz w:val="20"/>
          <w:szCs w:val="20"/>
        </w:rPr>
        <w:t xml:space="preserve">. Creatinine Clearance (Cockcroft-GaultEquation). </w:t>
      </w:r>
      <w:hyperlink r:id="rId14" w:history="1">
        <w:r w:rsidRPr="00A65683">
          <w:rPr>
            <w:rStyle w:val="Hyperlink"/>
            <w:rFonts w:ascii="Arial" w:hAnsi="Arial" w:cs="Arial"/>
            <w:sz w:val="20"/>
            <w:szCs w:val="20"/>
          </w:rPr>
          <w:t>https://www.mdcalc.com/calc/43/creatinine-clearance-cockcroft-gault-equation</w:t>
        </w:r>
      </w:hyperlink>
      <w:r w:rsidRPr="00A65683">
        <w:rPr>
          <w:rFonts w:ascii="Arial" w:hAnsi="Arial" w:cs="Arial"/>
          <w:sz w:val="20"/>
          <w:szCs w:val="20"/>
        </w:rPr>
        <w:t>. Accessed 12 June 2024</w:t>
      </w:r>
    </w:p>
    <w:p w14:paraId="37237A45" w14:textId="24880BA2" w:rsidR="00920B2B" w:rsidRPr="00A65683" w:rsidRDefault="00920B2B" w:rsidP="006B2954">
      <w:pPr>
        <w:pStyle w:val="ListParagraph"/>
        <w:numPr>
          <w:ilvl w:val="0"/>
          <w:numId w:val="3"/>
        </w:numPr>
        <w:spacing w:line="360" w:lineRule="auto"/>
        <w:rPr>
          <w:rStyle w:val="Hyperlink"/>
          <w:rFonts w:ascii="Arial" w:hAnsi="Arial" w:cs="Arial"/>
          <w:sz w:val="20"/>
          <w:szCs w:val="20"/>
        </w:rPr>
      </w:pPr>
      <w:r w:rsidRPr="00A65683">
        <w:rPr>
          <w:rFonts w:ascii="Arial" w:hAnsi="Arial" w:cs="Arial"/>
          <w:sz w:val="20"/>
          <w:szCs w:val="20"/>
        </w:rPr>
        <w:t xml:space="preserve">Matzke GR, Aronoff GR, Atkinson AJ, Bennett WM, Decker BS, Eckardt KU, </w:t>
      </w:r>
      <w:proofErr w:type="spellStart"/>
      <w:r w:rsidRPr="00A65683">
        <w:rPr>
          <w:rFonts w:ascii="Arial" w:hAnsi="Arial" w:cs="Arial"/>
          <w:sz w:val="20"/>
          <w:szCs w:val="20"/>
        </w:rPr>
        <w:t>Golper</w:t>
      </w:r>
      <w:proofErr w:type="spellEnd"/>
      <w:r w:rsidRPr="00A65683">
        <w:rPr>
          <w:rFonts w:ascii="Arial" w:hAnsi="Arial" w:cs="Arial"/>
          <w:sz w:val="20"/>
          <w:szCs w:val="20"/>
        </w:rPr>
        <w:t xml:space="preserve"> T, Grabe DW, </w:t>
      </w:r>
      <w:proofErr w:type="spellStart"/>
      <w:r w:rsidRPr="00A65683">
        <w:rPr>
          <w:rFonts w:ascii="Arial" w:hAnsi="Arial" w:cs="Arial"/>
          <w:sz w:val="20"/>
          <w:szCs w:val="20"/>
        </w:rPr>
        <w:t>Kasiske</w:t>
      </w:r>
      <w:proofErr w:type="spellEnd"/>
      <w:r w:rsidRPr="00A65683">
        <w:rPr>
          <w:rFonts w:ascii="Arial" w:hAnsi="Arial" w:cs="Arial"/>
          <w:sz w:val="20"/>
          <w:szCs w:val="20"/>
        </w:rPr>
        <w:t xml:space="preserve"> B, Keller F, </w:t>
      </w:r>
      <w:proofErr w:type="spellStart"/>
      <w:r w:rsidRPr="00A65683">
        <w:rPr>
          <w:rFonts w:ascii="Arial" w:hAnsi="Arial" w:cs="Arial"/>
          <w:sz w:val="20"/>
          <w:szCs w:val="20"/>
        </w:rPr>
        <w:t>Kielstein</w:t>
      </w:r>
      <w:proofErr w:type="spellEnd"/>
      <w:r w:rsidRPr="00A65683">
        <w:rPr>
          <w:rFonts w:ascii="Arial" w:hAnsi="Arial" w:cs="Arial"/>
          <w:sz w:val="20"/>
          <w:szCs w:val="20"/>
        </w:rPr>
        <w:t xml:space="preserve"> JT, Mehta R, Mueller BA, Pasko DA, Schaefer F, Sica DA, Inker LA, Umans JG, Murray P. Drug dosing consideration in patients with acute and chronic kidney disease—a clinical update from kidney disease: improving global outcomes (KDIGO). </w:t>
      </w:r>
      <w:r w:rsidRPr="00A65683">
        <w:rPr>
          <w:rFonts w:ascii="Arial" w:hAnsi="Arial" w:cs="Arial"/>
          <w:i/>
          <w:iCs/>
          <w:sz w:val="20"/>
          <w:szCs w:val="20"/>
        </w:rPr>
        <w:t>Kidney Int</w:t>
      </w:r>
      <w:r w:rsidRPr="00A65683">
        <w:rPr>
          <w:rFonts w:ascii="Arial" w:hAnsi="Arial" w:cs="Arial"/>
          <w:sz w:val="20"/>
          <w:szCs w:val="20"/>
        </w:rPr>
        <w:t xml:space="preserve">. </w:t>
      </w:r>
      <w:proofErr w:type="gramStart"/>
      <w:r w:rsidRPr="00A65683">
        <w:rPr>
          <w:rFonts w:ascii="Arial" w:hAnsi="Arial" w:cs="Arial"/>
          <w:sz w:val="20"/>
          <w:szCs w:val="20"/>
        </w:rPr>
        <w:t>2011;80:1122</w:t>
      </w:r>
      <w:proofErr w:type="gramEnd"/>
      <w:r w:rsidRPr="00A65683">
        <w:rPr>
          <w:rFonts w:ascii="Arial" w:hAnsi="Arial" w:cs="Arial"/>
          <w:sz w:val="20"/>
          <w:szCs w:val="20"/>
        </w:rPr>
        <w:t>–37.</w:t>
      </w:r>
      <w:r w:rsidR="00396FB3" w:rsidRPr="00A65683">
        <w:rPr>
          <w:rStyle w:val="Hyperlink"/>
          <w:rFonts w:ascii="Arial" w:hAnsi="Arial" w:cs="Arial"/>
          <w:sz w:val="20"/>
          <w:szCs w:val="20"/>
        </w:rPr>
        <w:t xml:space="preserve"> </w:t>
      </w:r>
    </w:p>
    <w:p w14:paraId="54714D94" w14:textId="7D754C20" w:rsidR="00396FB3" w:rsidRPr="00A65683" w:rsidRDefault="00396FB3" w:rsidP="00396FB3">
      <w:pPr>
        <w:pStyle w:val="ListParagraph"/>
        <w:numPr>
          <w:ilvl w:val="0"/>
          <w:numId w:val="3"/>
        </w:numPr>
        <w:spacing w:line="360" w:lineRule="auto"/>
        <w:rPr>
          <w:rFonts w:ascii="Arial" w:hAnsi="Arial" w:cs="Arial"/>
          <w:sz w:val="20"/>
          <w:szCs w:val="20"/>
        </w:rPr>
      </w:pPr>
      <w:r w:rsidRPr="00A65683">
        <w:rPr>
          <w:rFonts w:ascii="Arial" w:hAnsi="Arial" w:cs="Arial"/>
          <w:sz w:val="20"/>
          <w:szCs w:val="20"/>
        </w:rPr>
        <w:t xml:space="preserve">Granger Christopher B, Alexander John H, McMurray John JV, Lopes Renato D, </w:t>
      </w:r>
      <w:proofErr w:type="spellStart"/>
      <w:r w:rsidRPr="00A65683">
        <w:rPr>
          <w:rFonts w:ascii="Arial" w:hAnsi="Arial" w:cs="Arial"/>
          <w:sz w:val="20"/>
          <w:szCs w:val="20"/>
        </w:rPr>
        <w:t>Hylek</w:t>
      </w:r>
      <w:proofErr w:type="spellEnd"/>
      <w:r w:rsidRPr="00A65683">
        <w:rPr>
          <w:rFonts w:ascii="Arial" w:hAnsi="Arial" w:cs="Arial"/>
          <w:sz w:val="20"/>
          <w:szCs w:val="20"/>
        </w:rPr>
        <w:t xml:space="preserve"> Elaine M, Hanna M, Al-Khalidi Hussein R, Ansell J, Atar D, </w:t>
      </w:r>
      <w:proofErr w:type="spellStart"/>
      <w:r w:rsidRPr="00A65683">
        <w:rPr>
          <w:rFonts w:ascii="Arial" w:hAnsi="Arial" w:cs="Arial"/>
          <w:sz w:val="20"/>
          <w:szCs w:val="20"/>
        </w:rPr>
        <w:t>Avezum</w:t>
      </w:r>
      <w:proofErr w:type="spellEnd"/>
      <w:r w:rsidRPr="00A65683">
        <w:rPr>
          <w:rFonts w:ascii="Arial" w:hAnsi="Arial" w:cs="Arial"/>
          <w:sz w:val="20"/>
          <w:szCs w:val="20"/>
        </w:rPr>
        <w:t xml:space="preserve"> A et al: Apixaban versus Warfarin in Patients with Atrial Fibrillation. </w:t>
      </w:r>
      <w:r w:rsidRPr="00A65683">
        <w:rPr>
          <w:rFonts w:ascii="Arial" w:hAnsi="Arial" w:cs="Arial"/>
          <w:i/>
          <w:iCs/>
          <w:sz w:val="20"/>
          <w:szCs w:val="20"/>
        </w:rPr>
        <w:t>New England Journal of Medicine,</w:t>
      </w:r>
      <w:r w:rsidRPr="00A65683">
        <w:rPr>
          <w:rFonts w:ascii="Arial" w:hAnsi="Arial" w:cs="Arial"/>
          <w:sz w:val="20"/>
          <w:szCs w:val="20"/>
        </w:rPr>
        <w:t xml:space="preserve"> 2011. 365(11):981-992.</w:t>
      </w:r>
    </w:p>
    <w:p w14:paraId="19BA1AFB" w14:textId="77777777" w:rsidR="00396FB3" w:rsidRPr="00A65683" w:rsidRDefault="00396FB3" w:rsidP="00396FB3">
      <w:pPr>
        <w:pStyle w:val="ListParagraph"/>
        <w:numPr>
          <w:ilvl w:val="0"/>
          <w:numId w:val="3"/>
        </w:numPr>
        <w:spacing w:line="360" w:lineRule="auto"/>
        <w:rPr>
          <w:rFonts w:ascii="Arial" w:hAnsi="Arial" w:cs="Arial"/>
          <w:sz w:val="20"/>
          <w:szCs w:val="20"/>
        </w:rPr>
      </w:pPr>
      <w:r w:rsidRPr="00A65683">
        <w:rPr>
          <w:rFonts w:ascii="Arial" w:hAnsi="Arial" w:cs="Arial"/>
          <w:sz w:val="20"/>
          <w:szCs w:val="20"/>
        </w:rPr>
        <w:t xml:space="preserve">Giugliano Robert P, Ruff Christian T, </w:t>
      </w:r>
      <w:proofErr w:type="spellStart"/>
      <w:r w:rsidRPr="00A65683">
        <w:rPr>
          <w:rFonts w:ascii="Arial" w:hAnsi="Arial" w:cs="Arial"/>
          <w:sz w:val="20"/>
          <w:szCs w:val="20"/>
        </w:rPr>
        <w:t>Braunwald</w:t>
      </w:r>
      <w:proofErr w:type="spellEnd"/>
      <w:r w:rsidRPr="00A65683">
        <w:rPr>
          <w:rFonts w:ascii="Arial" w:hAnsi="Arial" w:cs="Arial"/>
          <w:sz w:val="20"/>
          <w:szCs w:val="20"/>
        </w:rPr>
        <w:t xml:space="preserve"> E, Murphy Sabina A, </w:t>
      </w:r>
      <w:proofErr w:type="spellStart"/>
      <w:r w:rsidRPr="00A65683">
        <w:rPr>
          <w:rFonts w:ascii="Arial" w:hAnsi="Arial" w:cs="Arial"/>
          <w:sz w:val="20"/>
          <w:szCs w:val="20"/>
        </w:rPr>
        <w:t>Wiviott</w:t>
      </w:r>
      <w:proofErr w:type="spellEnd"/>
      <w:r w:rsidRPr="00A65683">
        <w:rPr>
          <w:rFonts w:ascii="Arial" w:hAnsi="Arial" w:cs="Arial"/>
          <w:sz w:val="20"/>
          <w:szCs w:val="20"/>
        </w:rPr>
        <w:t xml:space="preserve"> Stephen D, Halperin Jonathan L, Waldo Albert L, </w:t>
      </w:r>
      <w:proofErr w:type="spellStart"/>
      <w:r w:rsidRPr="00A65683">
        <w:rPr>
          <w:rFonts w:ascii="Arial" w:hAnsi="Arial" w:cs="Arial"/>
          <w:sz w:val="20"/>
          <w:szCs w:val="20"/>
        </w:rPr>
        <w:t>Ezekowitz</w:t>
      </w:r>
      <w:proofErr w:type="spellEnd"/>
      <w:r w:rsidRPr="00A65683">
        <w:rPr>
          <w:rFonts w:ascii="Arial" w:hAnsi="Arial" w:cs="Arial"/>
          <w:sz w:val="20"/>
          <w:szCs w:val="20"/>
        </w:rPr>
        <w:t xml:space="preserve"> Michael D, Weitz Jeffrey I, </w:t>
      </w:r>
      <w:proofErr w:type="spellStart"/>
      <w:r w:rsidRPr="00A65683">
        <w:rPr>
          <w:rFonts w:ascii="Arial" w:hAnsi="Arial" w:cs="Arial"/>
          <w:sz w:val="20"/>
          <w:szCs w:val="20"/>
        </w:rPr>
        <w:t>Špinar</w:t>
      </w:r>
      <w:proofErr w:type="spellEnd"/>
      <w:r w:rsidRPr="00A65683">
        <w:rPr>
          <w:rFonts w:ascii="Arial" w:hAnsi="Arial" w:cs="Arial"/>
          <w:sz w:val="20"/>
          <w:szCs w:val="20"/>
        </w:rPr>
        <w:t xml:space="preserve"> J et al: </w:t>
      </w:r>
      <w:proofErr w:type="spellStart"/>
      <w:r w:rsidRPr="00A65683">
        <w:rPr>
          <w:rFonts w:ascii="Arial" w:hAnsi="Arial" w:cs="Arial"/>
          <w:sz w:val="20"/>
          <w:szCs w:val="20"/>
        </w:rPr>
        <w:t>Edoxaban</w:t>
      </w:r>
      <w:proofErr w:type="spellEnd"/>
      <w:r w:rsidRPr="00A65683">
        <w:rPr>
          <w:rFonts w:ascii="Arial" w:hAnsi="Arial" w:cs="Arial"/>
          <w:sz w:val="20"/>
          <w:szCs w:val="20"/>
        </w:rPr>
        <w:t xml:space="preserve"> versus Warfarin in Patients with Atrial Fibrillation. </w:t>
      </w:r>
      <w:r w:rsidRPr="00A65683">
        <w:rPr>
          <w:rFonts w:ascii="Arial" w:hAnsi="Arial" w:cs="Arial"/>
          <w:i/>
          <w:iCs/>
          <w:sz w:val="20"/>
          <w:szCs w:val="20"/>
        </w:rPr>
        <w:t>New England Journal of Medicine</w:t>
      </w:r>
      <w:r w:rsidRPr="00A65683">
        <w:rPr>
          <w:rFonts w:ascii="Arial" w:hAnsi="Arial" w:cs="Arial"/>
          <w:sz w:val="20"/>
          <w:szCs w:val="20"/>
        </w:rPr>
        <w:t>. 2013 369(22):2093-2104.</w:t>
      </w:r>
    </w:p>
    <w:p w14:paraId="13A9DE76" w14:textId="77777777" w:rsidR="00396FB3" w:rsidRPr="00A65683" w:rsidRDefault="00396FB3" w:rsidP="00396FB3">
      <w:pPr>
        <w:pStyle w:val="ListParagraph"/>
        <w:numPr>
          <w:ilvl w:val="0"/>
          <w:numId w:val="3"/>
        </w:numPr>
        <w:spacing w:line="360" w:lineRule="auto"/>
        <w:rPr>
          <w:rFonts w:ascii="Arial" w:hAnsi="Arial" w:cs="Arial"/>
          <w:sz w:val="20"/>
          <w:szCs w:val="20"/>
        </w:rPr>
      </w:pPr>
      <w:r w:rsidRPr="00A65683">
        <w:rPr>
          <w:rFonts w:ascii="Arial" w:hAnsi="Arial" w:cs="Arial"/>
          <w:sz w:val="20"/>
          <w:szCs w:val="20"/>
        </w:rPr>
        <w:t xml:space="preserve">Patel Manesh R, Mahaffey Kenneth W, Garg J, Pan G, Singer Daniel E, Hacke W, </w:t>
      </w:r>
      <w:proofErr w:type="spellStart"/>
      <w:r w:rsidRPr="00A65683">
        <w:rPr>
          <w:rFonts w:ascii="Arial" w:hAnsi="Arial" w:cs="Arial"/>
          <w:sz w:val="20"/>
          <w:szCs w:val="20"/>
        </w:rPr>
        <w:t>Breithardt</w:t>
      </w:r>
      <w:proofErr w:type="spellEnd"/>
      <w:r w:rsidRPr="00A65683">
        <w:rPr>
          <w:rFonts w:ascii="Arial" w:hAnsi="Arial" w:cs="Arial"/>
          <w:sz w:val="20"/>
          <w:szCs w:val="20"/>
        </w:rPr>
        <w:t xml:space="preserve"> G, Halperin Jonathan L, Hankey Graeme J, Piccini Jonathan P et al: Rivaroxaban versus </w:t>
      </w:r>
      <w:r w:rsidRPr="00A65683">
        <w:rPr>
          <w:rFonts w:ascii="Arial" w:hAnsi="Arial" w:cs="Arial"/>
          <w:sz w:val="20"/>
          <w:szCs w:val="20"/>
        </w:rPr>
        <w:lastRenderedPageBreak/>
        <w:t xml:space="preserve">Warfarin in Nonvalvular Atrial Fibrillation. </w:t>
      </w:r>
      <w:r w:rsidRPr="00A65683">
        <w:rPr>
          <w:rFonts w:ascii="Arial" w:hAnsi="Arial" w:cs="Arial"/>
          <w:i/>
          <w:iCs/>
          <w:sz w:val="20"/>
          <w:szCs w:val="20"/>
        </w:rPr>
        <w:t>New England Journal of Medicine</w:t>
      </w:r>
      <w:r w:rsidRPr="00A65683">
        <w:rPr>
          <w:rFonts w:ascii="Arial" w:hAnsi="Arial" w:cs="Arial"/>
          <w:sz w:val="20"/>
          <w:szCs w:val="20"/>
        </w:rPr>
        <w:t>. 2011. 365(10):883-891.</w:t>
      </w:r>
    </w:p>
    <w:p w14:paraId="76C80F15" w14:textId="77777777" w:rsidR="00396FB3" w:rsidRPr="00A65683" w:rsidRDefault="00396FB3" w:rsidP="00396FB3">
      <w:pPr>
        <w:pStyle w:val="ListParagraph"/>
        <w:numPr>
          <w:ilvl w:val="0"/>
          <w:numId w:val="3"/>
        </w:numPr>
        <w:spacing w:line="360" w:lineRule="auto"/>
        <w:rPr>
          <w:rFonts w:ascii="Arial" w:hAnsi="Arial" w:cs="Arial"/>
          <w:sz w:val="20"/>
          <w:szCs w:val="20"/>
        </w:rPr>
      </w:pPr>
      <w:r w:rsidRPr="00A65683">
        <w:rPr>
          <w:rFonts w:ascii="Arial" w:hAnsi="Arial" w:cs="Arial"/>
          <w:sz w:val="20"/>
          <w:szCs w:val="20"/>
        </w:rPr>
        <w:t xml:space="preserve">Connolly SJ, </w:t>
      </w:r>
      <w:proofErr w:type="spellStart"/>
      <w:r w:rsidRPr="00A65683">
        <w:rPr>
          <w:rFonts w:ascii="Arial" w:hAnsi="Arial" w:cs="Arial"/>
          <w:sz w:val="20"/>
          <w:szCs w:val="20"/>
        </w:rPr>
        <w:t>Ezekowitz</w:t>
      </w:r>
      <w:proofErr w:type="spellEnd"/>
      <w:r w:rsidRPr="00A65683">
        <w:rPr>
          <w:rFonts w:ascii="Arial" w:hAnsi="Arial" w:cs="Arial"/>
          <w:sz w:val="20"/>
          <w:szCs w:val="20"/>
        </w:rPr>
        <w:t xml:space="preserve"> MD, Yusuf S, </w:t>
      </w:r>
      <w:proofErr w:type="spellStart"/>
      <w:r w:rsidRPr="00A65683">
        <w:rPr>
          <w:rFonts w:ascii="Arial" w:hAnsi="Arial" w:cs="Arial"/>
          <w:sz w:val="20"/>
          <w:szCs w:val="20"/>
        </w:rPr>
        <w:t>Eikelboom</w:t>
      </w:r>
      <w:proofErr w:type="spellEnd"/>
      <w:r w:rsidRPr="00A65683">
        <w:rPr>
          <w:rFonts w:ascii="Arial" w:hAnsi="Arial" w:cs="Arial"/>
          <w:sz w:val="20"/>
          <w:szCs w:val="20"/>
        </w:rPr>
        <w:t xml:space="preserve"> J, </w:t>
      </w:r>
      <w:proofErr w:type="spellStart"/>
      <w:r w:rsidRPr="00A65683">
        <w:rPr>
          <w:rFonts w:ascii="Arial" w:hAnsi="Arial" w:cs="Arial"/>
          <w:sz w:val="20"/>
          <w:szCs w:val="20"/>
        </w:rPr>
        <w:t>Oldgren</w:t>
      </w:r>
      <w:proofErr w:type="spellEnd"/>
      <w:r w:rsidRPr="00A65683">
        <w:rPr>
          <w:rFonts w:ascii="Arial" w:hAnsi="Arial" w:cs="Arial"/>
          <w:sz w:val="20"/>
          <w:szCs w:val="20"/>
        </w:rPr>
        <w:t xml:space="preserve"> J, Parekh A, </w:t>
      </w:r>
      <w:proofErr w:type="gramStart"/>
      <w:r w:rsidRPr="00A65683">
        <w:rPr>
          <w:rFonts w:ascii="Arial" w:hAnsi="Arial" w:cs="Arial"/>
          <w:sz w:val="20"/>
          <w:szCs w:val="20"/>
        </w:rPr>
        <w:t>et al..</w:t>
      </w:r>
      <w:proofErr w:type="gramEnd"/>
      <w:r w:rsidRPr="00A65683">
        <w:rPr>
          <w:rFonts w:ascii="Arial" w:hAnsi="Arial" w:cs="Arial"/>
          <w:sz w:val="20"/>
          <w:szCs w:val="20"/>
        </w:rPr>
        <w:t xml:space="preserve"> Dabigatran versus Warfarin in Patients with Atrial Fibrillation. </w:t>
      </w:r>
      <w:r w:rsidRPr="00A65683">
        <w:rPr>
          <w:rFonts w:ascii="Arial" w:hAnsi="Arial" w:cs="Arial"/>
          <w:i/>
          <w:iCs/>
          <w:sz w:val="20"/>
          <w:szCs w:val="20"/>
        </w:rPr>
        <w:t>New England Journal of Medicine</w:t>
      </w:r>
      <w:r w:rsidRPr="00A65683">
        <w:rPr>
          <w:rFonts w:ascii="Arial" w:hAnsi="Arial" w:cs="Arial"/>
          <w:sz w:val="20"/>
          <w:szCs w:val="20"/>
        </w:rPr>
        <w:t>. 2009; 361:1139–51.</w:t>
      </w:r>
    </w:p>
    <w:p w14:paraId="6213D935" w14:textId="73F79E00" w:rsidR="00920B2B" w:rsidRPr="00A65683" w:rsidRDefault="00920B2B" w:rsidP="006B2954">
      <w:pPr>
        <w:pStyle w:val="ListParagraph"/>
        <w:numPr>
          <w:ilvl w:val="0"/>
          <w:numId w:val="3"/>
        </w:numPr>
        <w:spacing w:line="360" w:lineRule="auto"/>
        <w:rPr>
          <w:rFonts w:ascii="Arial" w:hAnsi="Arial" w:cs="Arial"/>
          <w:sz w:val="20"/>
          <w:szCs w:val="20"/>
        </w:rPr>
      </w:pPr>
      <w:r w:rsidRPr="00A65683">
        <w:rPr>
          <w:rFonts w:ascii="Arial" w:hAnsi="Arial" w:cs="Arial"/>
          <w:color w:val="000000"/>
          <w:sz w:val="20"/>
          <w:szCs w:val="20"/>
          <w:shd w:val="clear" w:color="auto" w:fill="FFFFFF"/>
        </w:rPr>
        <w:t>Al-</w:t>
      </w:r>
      <w:proofErr w:type="spellStart"/>
      <w:r w:rsidRPr="00A65683">
        <w:rPr>
          <w:rFonts w:ascii="Arial" w:hAnsi="Arial" w:cs="Arial"/>
          <w:color w:val="000000"/>
          <w:sz w:val="20"/>
          <w:szCs w:val="20"/>
          <w:shd w:val="clear" w:color="auto" w:fill="FFFFFF"/>
        </w:rPr>
        <w:t>Maqbali</w:t>
      </w:r>
      <w:proofErr w:type="spellEnd"/>
      <w:r w:rsidRPr="00A65683">
        <w:rPr>
          <w:rFonts w:ascii="Arial" w:hAnsi="Arial" w:cs="Arial"/>
          <w:color w:val="000000"/>
          <w:sz w:val="20"/>
          <w:szCs w:val="20"/>
          <w:shd w:val="clear" w:color="auto" w:fill="FFFFFF"/>
        </w:rPr>
        <w:t xml:space="preserve"> JS, Al Alawi AM, Al Adawi M, Al-Falahi Z, Al-Azizi A, Al Badi K, </w:t>
      </w:r>
      <w:proofErr w:type="gramStart"/>
      <w:r w:rsidRPr="00A65683">
        <w:rPr>
          <w:rFonts w:ascii="Arial" w:hAnsi="Arial" w:cs="Arial"/>
          <w:color w:val="000000"/>
          <w:sz w:val="20"/>
          <w:szCs w:val="20"/>
          <w:shd w:val="clear" w:color="auto" w:fill="FFFFFF"/>
        </w:rPr>
        <w:t>et al..</w:t>
      </w:r>
      <w:proofErr w:type="gramEnd"/>
      <w:r w:rsidRPr="00A65683">
        <w:rPr>
          <w:rFonts w:ascii="Arial" w:hAnsi="Arial" w:cs="Arial"/>
          <w:color w:val="000000"/>
          <w:sz w:val="20"/>
          <w:szCs w:val="20"/>
          <w:shd w:val="clear" w:color="auto" w:fill="FFFFFF"/>
        </w:rPr>
        <w:t xml:space="preserve"> The Clinical Associations </w:t>
      </w:r>
      <w:proofErr w:type="gramStart"/>
      <w:r w:rsidRPr="00A65683">
        <w:rPr>
          <w:rFonts w:ascii="Arial" w:hAnsi="Arial" w:cs="Arial"/>
          <w:color w:val="000000"/>
          <w:sz w:val="20"/>
          <w:szCs w:val="20"/>
          <w:shd w:val="clear" w:color="auto" w:fill="FFFFFF"/>
        </w:rPr>
        <w:t>With</w:t>
      </w:r>
      <w:proofErr w:type="gramEnd"/>
      <w:r w:rsidRPr="00A65683">
        <w:rPr>
          <w:rFonts w:ascii="Arial" w:hAnsi="Arial" w:cs="Arial"/>
          <w:color w:val="000000"/>
          <w:sz w:val="20"/>
          <w:szCs w:val="20"/>
          <w:shd w:val="clear" w:color="auto" w:fill="FFFFFF"/>
        </w:rPr>
        <w:t xml:space="preserve"> The Differences in Rivaroxaban Dosing in Patients with Atrial Fibrillation Stratified by three Renal Function Formulae. </w:t>
      </w:r>
      <w:r w:rsidRPr="00A65683">
        <w:rPr>
          <w:rFonts w:ascii="Arial" w:hAnsi="Arial" w:cs="Arial"/>
          <w:i/>
          <w:iCs/>
          <w:color w:val="000000"/>
          <w:sz w:val="20"/>
          <w:szCs w:val="20"/>
          <w:shd w:val="clear" w:color="auto" w:fill="FFFFFF"/>
        </w:rPr>
        <w:t>Pharmacy Practice</w:t>
      </w:r>
      <w:r w:rsidRPr="00A65683">
        <w:rPr>
          <w:rFonts w:ascii="Arial" w:hAnsi="Arial" w:cs="Arial"/>
          <w:color w:val="000000"/>
          <w:sz w:val="20"/>
          <w:szCs w:val="20"/>
          <w:shd w:val="clear" w:color="auto" w:fill="FFFFFF"/>
        </w:rPr>
        <w:t xml:space="preserve"> </w:t>
      </w:r>
      <w:proofErr w:type="gramStart"/>
      <w:r w:rsidRPr="00A65683">
        <w:rPr>
          <w:rFonts w:ascii="Arial" w:hAnsi="Arial" w:cs="Arial"/>
          <w:color w:val="000000"/>
          <w:sz w:val="20"/>
          <w:szCs w:val="20"/>
          <w:shd w:val="clear" w:color="auto" w:fill="FFFFFF"/>
        </w:rPr>
        <w:t>2023 ;</w:t>
      </w:r>
      <w:proofErr w:type="gramEnd"/>
      <w:r w:rsidRPr="00A65683">
        <w:rPr>
          <w:rFonts w:ascii="Arial" w:hAnsi="Arial" w:cs="Arial"/>
          <w:color w:val="000000"/>
          <w:sz w:val="20"/>
          <w:szCs w:val="20"/>
          <w:shd w:val="clear" w:color="auto" w:fill="FFFFFF"/>
        </w:rPr>
        <w:t>21:01–6.</w:t>
      </w:r>
    </w:p>
    <w:p w14:paraId="2E80A9E9" w14:textId="77777777" w:rsidR="00920B2B" w:rsidRPr="00A65683" w:rsidRDefault="00920B2B" w:rsidP="006B2954">
      <w:pPr>
        <w:pStyle w:val="ListParagraph"/>
        <w:numPr>
          <w:ilvl w:val="0"/>
          <w:numId w:val="3"/>
        </w:numPr>
        <w:spacing w:line="360" w:lineRule="auto"/>
        <w:rPr>
          <w:rFonts w:ascii="Arial" w:hAnsi="Arial" w:cs="Arial"/>
          <w:sz w:val="20"/>
          <w:szCs w:val="20"/>
        </w:rPr>
      </w:pPr>
      <w:r w:rsidRPr="00A65683">
        <w:rPr>
          <w:rFonts w:ascii="Arial" w:hAnsi="Arial" w:cs="Arial"/>
          <w:kern w:val="0"/>
          <w:sz w:val="20"/>
          <w:szCs w:val="20"/>
        </w:rPr>
        <w:t xml:space="preserve">Andrade, JG, Hawkins, NM, Fordyce, CB, </w:t>
      </w:r>
      <w:proofErr w:type="spellStart"/>
      <w:r w:rsidRPr="00A65683">
        <w:rPr>
          <w:rFonts w:ascii="Arial" w:hAnsi="Arial" w:cs="Arial"/>
          <w:kern w:val="0"/>
          <w:sz w:val="20"/>
          <w:szCs w:val="20"/>
        </w:rPr>
        <w:t>Deyell</w:t>
      </w:r>
      <w:proofErr w:type="spellEnd"/>
      <w:r w:rsidRPr="00A65683">
        <w:rPr>
          <w:rFonts w:ascii="Arial" w:hAnsi="Arial" w:cs="Arial"/>
          <w:kern w:val="0"/>
          <w:sz w:val="20"/>
          <w:szCs w:val="20"/>
        </w:rPr>
        <w:t xml:space="preserve">, MW, Er, L, </w:t>
      </w:r>
      <w:proofErr w:type="spellStart"/>
      <w:r w:rsidRPr="00A65683">
        <w:rPr>
          <w:rFonts w:ascii="Arial" w:hAnsi="Arial" w:cs="Arial"/>
          <w:kern w:val="0"/>
          <w:sz w:val="20"/>
          <w:szCs w:val="20"/>
        </w:rPr>
        <w:t>Djurdjev</w:t>
      </w:r>
      <w:proofErr w:type="spellEnd"/>
      <w:r w:rsidRPr="00A65683">
        <w:rPr>
          <w:rFonts w:ascii="Arial" w:hAnsi="Arial" w:cs="Arial"/>
          <w:kern w:val="0"/>
          <w:sz w:val="20"/>
          <w:szCs w:val="20"/>
        </w:rPr>
        <w:t xml:space="preserve">, O, Macle, L, Virani, SA. &amp; Levin, A. Variability in Non-Vitamin K Antagonist Oral Anticoagulants Dose Adjustment in Atrial Fibrillation Patients </w:t>
      </w:r>
      <w:proofErr w:type="gramStart"/>
      <w:r w:rsidRPr="00A65683">
        <w:rPr>
          <w:rFonts w:ascii="Arial" w:hAnsi="Arial" w:cs="Arial"/>
          <w:kern w:val="0"/>
          <w:sz w:val="20"/>
          <w:szCs w:val="20"/>
        </w:rPr>
        <w:t>With</w:t>
      </w:r>
      <w:proofErr w:type="gramEnd"/>
      <w:r w:rsidRPr="00A65683">
        <w:rPr>
          <w:rFonts w:ascii="Arial" w:hAnsi="Arial" w:cs="Arial"/>
          <w:kern w:val="0"/>
          <w:sz w:val="20"/>
          <w:szCs w:val="20"/>
        </w:rPr>
        <w:t xml:space="preserve"> Renal Dysfunction: The Influence of Renal Function Estimation Formulae'. </w:t>
      </w:r>
      <w:r w:rsidRPr="00A65683">
        <w:rPr>
          <w:rFonts w:ascii="Arial" w:hAnsi="Arial" w:cs="Arial"/>
          <w:i/>
          <w:iCs/>
          <w:kern w:val="0"/>
          <w:sz w:val="20"/>
          <w:szCs w:val="20"/>
        </w:rPr>
        <w:t xml:space="preserve">Can J </w:t>
      </w:r>
      <w:proofErr w:type="spellStart"/>
      <w:r w:rsidRPr="00A65683">
        <w:rPr>
          <w:rFonts w:ascii="Arial" w:hAnsi="Arial" w:cs="Arial"/>
          <w:i/>
          <w:iCs/>
          <w:kern w:val="0"/>
          <w:sz w:val="20"/>
          <w:szCs w:val="20"/>
        </w:rPr>
        <w:t>Cardiol</w:t>
      </w:r>
      <w:proofErr w:type="spellEnd"/>
      <w:r w:rsidRPr="00A65683">
        <w:rPr>
          <w:rFonts w:ascii="Arial" w:hAnsi="Arial" w:cs="Arial"/>
          <w:kern w:val="0"/>
          <w:sz w:val="20"/>
          <w:szCs w:val="20"/>
        </w:rPr>
        <w:t>, 2018 34(8).</w:t>
      </w:r>
      <w:r w:rsidRPr="00A65683">
        <w:rPr>
          <w:rFonts w:ascii="Arial" w:hAnsi="Arial" w:cs="Arial"/>
          <w:b/>
          <w:bCs/>
          <w:kern w:val="0"/>
          <w:sz w:val="20"/>
          <w:szCs w:val="20"/>
        </w:rPr>
        <w:t xml:space="preserve"> </w:t>
      </w:r>
      <w:r w:rsidRPr="00A65683">
        <w:rPr>
          <w:rFonts w:ascii="Arial" w:hAnsi="Arial" w:cs="Arial"/>
          <w:kern w:val="0"/>
          <w:sz w:val="20"/>
          <w:szCs w:val="20"/>
        </w:rPr>
        <w:t>pp 1010-1018.</w:t>
      </w:r>
    </w:p>
    <w:p w14:paraId="19031974" w14:textId="77777777" w:rsidR="00920B2B" w:rsidRPr="00A65683" w:rsidRDefault="00920B2B" w:rsidP="006B2954">
      <w:pPr>
        <w:pStyle w:val="ListParagraph"/>
        <w:numPr>
          <w:ilvl w:val="0"/>
          <w:numId w:val="3"/>
        </w:numPr>
        <w:spacing w:line="360" w:lineRule="auto"/>
        <w:rPr>
          <w:rFonts w:ascii="Arial" w:hAnsi="Arial" w:cs="Arial"/>
          <w:sz w:val="20"/>
          <w:szCs w:val="20"/>
        </w:rPr>
      </w:pPr>
      <w:r w:rsidRPr="00A65683">
        <w:rPr>
          <w:rFonts w:ascii="Arial" w:hAnsi="Arial" w:cs="Arial"/>
          <w:sz w:val="20"/>
          <w:szCs w:val="20"/>
        </w:rPr>
        <w:t xml:space="preserve">Bhalodia NJ, White EM, Achanta A, Cheng J, Deri CR, Stahl K, </w:t>
      </w:r>
      <w:proofErr w:type="gramStart"/>
      <w:r w:rsidRPr="00A65683">
        <w:rPr>
          <w:rFonts w:ascii="Arial" w:hAnsi="Arial" w:cs="Arial"/>
          <w:sz w:val="20"/>
          <w:szCs w:val="20"/>
        </w:rPr>
        <w:t>et al..</w:t>
      </w:r>
      <w:proofErr w:type="gramEnd"/>
      <w:r w:rsidRPr="00A65683">
        <w:rPr>
          <w:rFonts w:ascii="Arial" w:hAnsi="Arial" w:cs="Arial"/>
          <w:sz w:val="20"/>
          <w:szCs w:val="20"/>
        </w:rPr>
        <w:t xml:space="preserve"> DOAC Dosing Discordance Using Different Estimates of Kidney Function and Outcomes. </w:t>
      </w:r>
      <w:r w:rsidRPr="00A65683">
        <w:rPr>
          <w:rFonts w:ascii="Arial" w:hAnsi="Arial" w:cs="Arial"/>
          <w:i/>
          <w:iCs/>
          <w:sz w:val="20"/>
          <w:szCs w:val="20"/>
        </w:rPr>
        <w:t xml:space="preserve">The Journal of Clinical Pharmacology </w:t>
      </w:r>
      <w:r w:rsidRPr="00A65683">
        <w:rPr>
          <w:rFonts w:ascii="Arial" w:hAnsi="Arial" w:cs="Arial"/>
          <w:sz w:val="20"/>
          <w:szCs w:val="20"/>
        </w:rPr>
        <w:t>2023; 63:1061–6.</w:t>
      </w:r>
    </w:p>
    <w:p w14:paraId="26F42765" w14:textId="77777777" w:rsidR="00920B2B" w:rsidRPr="00A65683" w:rsidRDefault="00920B2B" w:rsidP="006B2954">
      <w:pPr>
        <w:pStyle w:val="ListParagraph"/>
        <w:numPr>
          <w:ilvl w:val="0"/>
          <w:numId w:val="3"/>
        </w:numPr>
        <w:spacing w:line="360" w:lineRule="auto"/>
        <w:rPr>
          <w:rFonts w:ascii="Arial" w:hAnsi="Arial" w:cs="Arial"/>
          <w:sz w:val="20"/>
          <w:szCs w:val="20"/>
        </w:rPr>
      </w:pPr>
      <w:proofErr w:type="spellStart"/>
      <w:r w:rsidRPr="00A65683">
        <w:rPr>
          <w:rFonts w:ascii="Arial" w:hAnsi="Arial" w:cs="Arial"/>
          <w:sz w:val="20"/>
          <w:szCs w:val="20"/>
        </w:rPr>
        <w:t>Calsolaro</w:t>
      </w:r>
      <w:proofErr w:type="spellEnd"/>
      <w:r w:rsidRPr="00A65683">
        <w:rPr>
          <w:rFonts w:ascii="Arial" w:hAnsi="Arial" w:cs="Arial"/>
          <w:sz w:val="20"/>
          <w:szCs w:val="20"/>
        </w:rPr>
        <w:t xml:space="preserve"> V, Okoye C, </w:t>
      </w:r>
      <w:proofErr w:type="spellStart"/>
      <w:r w:rsidRPr="00A65683">
        <w:rPr>
          <w:rFonts w:ascii="Arial" w:hAnsi="Arial" w:cs="Arial"/>
          <w:sz w:val="20"/>
          <w:szCs w:val="20"/>
        </w:rPr>
        <w:t>Rogani</w:t>
      </w:r>
      <w:proofErr w:type="spellEnd"/>
      <w:r w:rsidRPr="00A65683">
        <w:rPr>
          <w:rFonts w:ascii="Arial" w:hAnsi="Arial" w:cs="Arial"/>
          <w:sz w:val="20"/>
          <w:szCs w:val="20"/>
        </w:rPr>
        <w:t xml:space="preserve"> S, Calabrese AM, </w:t>
      </w:r>
      <w:proofErr w:type="spellStart"/>
      <w:r w:rsidRPr="00A65683">
        <w:rPr>
          <w:rFonts w:ascii="Arial" w:hAnsi="Arial" w:cs="Arial"/>
          <w:sz w:val="20"/>
          <w:szCs w:val="20"/>
        </w:rPr>
        <w:t>Dell’Agnello</w:t>
      </w:r>
      <w:proofErr w:type="spellEnd"/>
      <w:r w:rsidRPr="00A65683">
        <w:rPr>
          <w:rFonts w:ascii="Arial" w:hAnsi="Arial" w:cs="Arial"/>
          <w:sz w:val="20"/>
          <w:szCs w:val="20"/>
        </w:rPr>
        <w:t xml:space="preserve"> U, Antognoli R, </w:t>
      </w:r>
      <w:proofErr w:type="gramStart"/>
      <w:r w:rsidRPr="00A65683">
        <w:rPr>
          <w:rFonts w:ascii="Arial" w:hAnsi="Arial" w:cs="Arial"/>
          <w:sz w:val="20"/>
          <w:szCs w:val="20"/>
        </w:rPr>
        <w:t>et al..</w:t>
      </w:r>
      <w:proofErr w:type="gramEnd"/>
      <w:r w:rsidRPr="00A65683">
        <w:rPr>
          <w:rFonts w:ascii="Arial" w:hAnsi="Arial" w:cs="Arial"/>
          <w:sz w:val="20"/>
          <w:szCs w:val="20"/>
        </w:rPr>
        <w:t xml:space="preserve"> Different glomerular filtration rate estimating formula for prescribing DOACs in oldest patients: appropriate dosage and bleeding risk. Post hoc analysis of a prospective cohort. </w:t>
      </w:r>
      <w:r w:rsidRPr="00A65683">
        <w:rPr>
          <w:rFonts w:ascii="Arial" w:hAnsi="Arial" w:cs="Arial"/>
          <w:i/>
          <w:iCs/>
          <w:sz w:val="20"/>
          <w:szCs w:val="20"/>
        </w:rPr>
        <w:t xml:space="preserve">Aging Clinical and Experimental Research </w:t>
      </w:r>
      <w:r w:rsidRPr="00A65683">
        <w:rPr>
          <w:rFonts w:ascii="Arial" w:hAnsi="Arial" w:cs="Arial"/>
          <w:sz w:val="20"/>
          <w:szCs w:val="20"/>
        </w:rPr>
        <w:t>2022; 34:591–8.</w:t>
      </w:r>
    </w:p>
    <w:p w14:paraId="7F9826A1" w14:textId="77777777" w:rsidR="00920B2B" w:rsidRPr="00A65683" w:rsidRDefault="00920B2B" w:rsidP="006B2954">
      <w:pPr>
        <w:pStyle w:val="ListParagraph"/>
        <w:numPr>
          <w:ilvl w:val="0"/>
          <w:numId w:val="3"/>
        </w:numPr>
        <w:spacing w:line="360" w:lineRule="auto"/>
        <w:rPr>
          <w:rFonts w:ascii="Arial" w:hAnsi="Arial" w:cs="Arial"/>
          <w:sz w:val="20"/>
          <w:szCs w:val="20"/>
        </w:rPr>
      </w:pPr>
      <w:proofErr w:type="spellStart"/>
      <w:r w:rsidRPr="00A65683">
        <w:rPr>
          <w:rFonts w:ascii="Arial" w:hAnsi="Arial" w:cs="Arial"/>
          <w:sz w:val="20"/>
          <w:szCs w:val="20"/>
        </w:rPr>
        <w:t>Kucey</w:t>
      </w:r>
      <w:proofErr w:type="spellEnd"/>
      <w:r w:rsidRPr="00A65683">
        <w:rPr>
          <w:rFonts w:ascii="Arial" w:hAnsi="Arial" w:cs="Arial"/>
          <w:sz w:val="20"/>
          <w:szCs w:val="20"/>
        </w:rPr>
        <w:t xml:space="preserve"> M, Bolt J, Albers L, Bell A, Iroh N, Toppings J. Prescribing of Direct Oral Anticoagulants in Atrial Fibrillation Based on Estimation of Renal Function Using Standard and Modified Cockcroft–Gault Equations: A Retrospective Analysis</w:t>
      </w:r>
      <w:r w:rsidRPr="00A65683">
        <w:rPr>
          <w:rFonts w:ascii="Arial" w:hAnsi="Arial" w:cs="Arial"/>
          <w:i/>
          <w:iCs/>
          <w:sz w:val="20"/>
          <w:szCs w:val="20"/>
        </w:rPr>
        <w:t>. Canadian Journal of Hospital Pharmacy</w:t>
      </w:r>
      <w:r w:rsidRPr="00A65683">
        <w:rPr>
          <w:rFonts w:ascii="Arial" w:hAnsi="Arial" w:cs="Arial"/>
          <w:sz w:val="20"/>
          <w:szCs w:val="20"/>
        </w:rPr>
        <w:t xml:space="preserve"> 2016;69.</w:t>
      </w:r>
    </w:p>
    <w:p w14:paraId="0B0EDFA2" w14:textId="77777777" w:rsidR="00920B2B" w:rsidRPr="00A65683" w:rsidRDefault="00920B2B" w:rsidP="006B2954">
      <w:pPr>
        <w:pStyle w:val="ListParagraph"/>
        <w:numPr>
          <w:ilvl w:val="0"/>
          <w:numId w:val="3"/>
        </w:numPr>
        <w:spacing w:line="360" w:lineRule="auto"/>
        <w:rPr>
          <w:rFonts w:ascii="Arial" w:hAnsi="Arial" w:cs="Arial"/>
          <w:sz w:val="20"/>
          <w:szCs w:val="20"/>
        </w:rPr>
      </w:pPr>
      <w:r w:rsidRPr="00396FB3">
        <w:rPr>
          <w:rFonts w:ascii="Arial" w:hAnsi="Arial" w:cs="Arial"/>
          <w:sz w:val="20"/>
          <w:szCs w:val="20"/>
          <w:lang w:val="de-DE"/>
        </w:rPr>
        <w:t xml:space="preserve">Dinsa H, Nedi T, Berha AB. </w:t>
      </w:r>
      <w:r w:rsidRPr="00A65683">
        <w:rPr>
          <w:rFonts w:ascii="Arial" w:hAnsi="Arial" w:cs="Arial"/>
          <w:sz w:val="20"/>
          <w:szCs w:val="20"/>
        </w:rPr>
        <w:t xml:space="preserve">Concordance between modification of diet in renal disease, chronic kidney disease epidemiology collaboration and Cockcroft-Gault equations in patients with chronic kidney disease at St. Paul’s hospital millennium medical college, Addis Ababa, Ethiopia. </w:t>
      </w:r>
      <w:r w:rsidRPr="00A65683">
        <w:rPr>
          <w:rFonts w:ascii="Arial" w:hAnsi="Arial" w:cs="Arial"/>
          <w:i/>
          <w:iCs/>
          <w:sz w:val="20"/>
          <w:szCs w:val="20"/>
        </w:rPr>
        <w:t xml:space="preserve">BMC Nephrology </w:t>
      </w:r>
      <w:r w:rsidRPr="00A65683">
        <w:rPr>
          <w:rFonts w:ascii="Arial" w:hAnsi="Arial" w:cs="Arial"/>
          <w:sz w:val="20"/>
          <w:szCs w:val="20"/>
        </w:rPr>
        <w:t>2017;18. doi:10.1186/s12882-017-0783-3.</w:t>
      </w:r>
    </w:p>
    <w:p w14:paraId="54A6081E" w14:textId="77777777" w:rsidR="00920B2B" w:rsidRPr="00A65683" w:rsidRDefault="00920B2B" w:rsidP="006B2954">
      <w:pPr>
        <w:pStyle w:val="ListParagraph"/>
        <w:numPr>
          <w:ilvl w:val="0"/>
          <w:numId w:val="3"/>
        </w:numPr>
        <w:spacing w:line="360" w:lineRule="auto"/>
        <w:rPr>
          <w:rFonts w:ascii="Arial" w:hAnsi="Arial" w:cs="Arial"/>
          <w:sz w:val="20"/>
          <w:szCs w:val="20"/>
        </w:rPr>
      </w:pPr>
      <w:r w:rsidRPr="00A65683">
        <w:rPr>
          <w:rFonts w:ascii="Arial" w:hAnsi="Arial" w:cs="Arial"/>
          <w:sz w:val="20"/>
          <w:szCs w:val="20"/>
        </w:rPr>
        <w:t xml:space="preserve">Melloni C, Peterson ED, Chen AY, Szczech LA, Newby LK, Harrington RA, Gibler WB, Ohman EM, Spinler SA, Roe MT et al: Cockcroft-Gault Versus Modification of Diet in Renal Disease: Importance of Glomerular Filtration Rate Formula for Classification of Chronic Kidney Disease in Patients </w:t>
      </w:r>
      <w:proofErr w:type="gramStart"/>
      <w:r w:rsidRPr="00A65683">
        <w:rPr>
          <w:rFonts w:ascii="Arial" w:hAnsi="Arial" w:cs="Arial"/>
          <w:sz w:val="20"/>
          <w:szCs w:val="20"/>
        </w:rPr>
        <w:t>With</w:t>
      </w:r>
      <w:proofErr w:type="gramEnd"/>
      <w:r w:rsidRPr="00A65683">
        <w:rPr>
          <w:rFonts w:ascii="Arial" w:hAnsi="Arial" w:cs="Arial"/>
          <w:sz w:val="20"/>
          <w:szCs w:val="20"/>
        </w:rPr>
        <w:t xml:space="preserve"> Non–ST-Segment Elevation Acute Coronary Syndromes. </w:t>
      </w:r>
      <w:r w:rsidRPr="00A65683">
        <w:rPr>
          <w:rFonts w:ascii="Arial" w:hAnsi="Arial" w:cs="Arial"/>
          <w:i/>
          <w:iCs/>
          <w:sz w:val="20"/>
          <w:szCs w:val="20"/>
        </w:rPr>
        <w:t>Journal of the American College of Cardiology</w:t>
      </w:r>
      <w:r w:rsidRPr="00A65683">
        <w:rPr>
          <w:rFonts w:ascii="Arial" w:hAnsi="Arial" w:cs="Arial"/>
          <w:sz w:val="20"/>
          <w:szCs w:val="20"/>
        </w:rPr>
        <w:t xml:space="preserve"> 2008, 51(10):991-996.</w:t>
      </w:r>
    </w:p>
    <w:p w14:paraId="00923E92" w14:textId="77777777" w:rsidR="00920B2B" w:rsidRPr="00A65683" w:rsidRDefault="00920B2B" w:rsidP="006B2954">
      <w:pPr>
        <w:pStyle w:val="ListParagraph"/>
        <w:numPr>
          <w:ilvl w:val="0"/>
          <w:numId w:val="3"/>
        </w:numPr>
        <w:spacing w:line="360" w:lineRule="auto"/>
        <w:rPr>
          <w:rFonts w:ascii="Arial" w:hAnsi="Arial" w:cs="Arial"/>
          <w:sz w:val="20"/>
          <w:szCs w:val="20"/>
        </w:rPr>
      </w:pPr>
      <w:r w:rsidRPr="00A65683">
        <w:rPr>
          <w:rFonts w:ascii="Arial" w:hAnsi="Arial" w:cs="Arial"/>
          <w:sz w:val="20"/>
          <w:szCs w:val="20"/>
        </w:rPr>
        <w:t xml:space="preserve">Rohla M, </w:t>
      </w:r>
      <w:proofErr w:type="spellStart"/>
      <w:r w:rsidRPr="00A65683">
        <w:rPr>
          <w:rFonts w:ascii="Arial" w:hAnsi="Arial" w:cs="Arial"/>
          <w:sz w:val="20"/>
          <w:szCs w:val="20"/>
        </w:rPr>
        <w:t>Pecen</w:t>
      </w:r>
      <w:proofErr w:type="spellEnd"/>
      <w:r w:rsidRPr="00A65683">
        <w:rPr>
          <w:rFonts w:ascii="Arial" w:hAnsi="Arial" w:cs="Arial"/>
          <w:sz w:val="20"/>
          <w:szCs w:val="20"/>
        </w:rPr>
        <w:t xml:space="preserve"> L, Cemin R, Patti G, Siller-Matula JM, Schnabel RB, </w:t>
      </w:r>
      <w:proofErr w:type="gramStart"/>
      <w:r w:rsidRPr="00A65683">
        <w:rPr>
          <w:rFonts w:ascii="Arial" w:hAnsi="Arial" w:cs="Arial"/>
          <w:sz w:val="20"/>
          <w:szCs w:val="20"/>
        </w:rPr>
        <w:t>et al..</w:t>
      </w:r>
      <w:proofErr w:type="gramEnd"/>
      <w:r w:rsidRPr="00A65683">
        <w:rPr>
          <w:rFonts w:ascii="Arial" w:hAnsi="Arial" w:cs="Arial"/>
          <w:sz w:val="20"/>
          <w:szCs w:val="20"/>
        </w:rPr>
        <w:t xml:space="preserve"> Reclassification, Thromboembolic, and Major Bleeding Outcomes Using Different Estimates of Renal Function in Anticoagulated Patients </w:t>
      </w:r>
      <w:proofErr w:type="gramStart"/>
      <w:r w:rsidRPr="00A65683">
        <w:rPr>
          <w:rFonts w:ascii="Arial" w:hAnsi="Arial" w:cs="Arial"/>
          <w:sz w:val="20"/>
          <w:szCs w:val="20"/>
        </w:rPr>
        <w:t>With</w:t>
      </w:r>
      <w:proofErr w:type="gramEnd"/>
      <w:r w:rsidRPr="00A65683">
        <w:rPr>
          <w:rFonts w:ascii="Arial" w:hAnsi="Arial" w:cs="Arial"/>
          <w:sz w:val="20"/>
          <w:szCs w:val="20"/>
        </w:rPr>
        <w:t xml:space="preserve"> Atrial Fibrillation: Insights From the PREFER-in-AF and PREFER-in-AF Prolongation Registries. </w:t>
      </w:r>
      <w:r w:rsidRPr="00A65683">
        <w:rPr>
          <w:rFonts w:ascii="Arial" w:hAnsi="Arial" w:cs="Arial"/>
          <w:i/>
          <w:iCs/>
          <w:sz w:val="20"/>
          <w:szCs w:val="20"/>
        </w:rPr>
        <w:t>Circulation: Cardiovascular Quality and Outcomes</w:t>
      </w:r>
      <w:r w:rsidRPr="00A65683">
        <w:rPr>
          <w:rFonts w:ascii="Arial" w:hAnsi="Arial" w:cs="Arial"/>
          <w:sz w:val="20"/>
          <w:szCs w:val="20"/>
        </w:rPr>
        <w:t xml:space="preserve"> 2021;14.</w:t>
      </w:r>
    </w:p>
    <w:p w14:paraId="05770816" w14:textId="77777777" w:rsidR="00920B2B" w:rsidRPr="00A65683" w:rsidRDefault="00920B2B" w:rsidP="006B2954">
      <w:pPr>
        <w:pStyle w:val="ListParagraph"/>
        <w:numPr>
          <w:ilvl w:val="0"/>
          <w:numId w:val="3"/>
        </w:numPr>
        <w:spacing w:line="360" w:lineRule="auto"/>
        <w:rPr>
          <w:rFonts w:ascii="Arial" w:hAnsi="Arial" w:cs="Arial"/>
          <w:sz w:val="20"/>
          <w:szCs w:val="20"/>
        </w:rPr>
      </w:pPr>
      <w:r w:rsidRPr="00A65683">
        <w:rPr>
          <w:rFonts w:ascii="Arial" w:hAnsi="Arial" w:cs="Arial"/>
          <w:sz w:val="20"/>
          <w:szCs w:val="20"/>
        </w:rPr>
        <w:t xml:space="preserve">Wang CH, Rubinsky AD, Minichiello T, </w:t>
      </w:r>
      <w:proofErr w:type="spellStart"/>
      <w:r w:rsidRPr="00A65683">
        <w:rPr>
          <w:rFonts w:ascii="Arial" w:hAnsi="Arial" w:cs="Arial"/>
          <w:sz w:val="20"/>
          <w:szCs w:val="20"/>
        </w:rPr>
        <w:t>Shlipak</w:t>
      </w:r>
      <w:proofErr w:type="spellEnd"/>
      <w:r w:rsidRPr="00A65683">
        <w:rPr>
          <w:rFonts w:ascii="Arial" w:hAnsi="Arial" w:cs="Arial"/>
          <w:sz w:val="20"/>
          <w:szCs w:val="20"/>
        </w:rPr>
        <w:t xml:space="preserve"> MG, Price EL. Creatinine Versus Cystatin C: Differing Estimates of Renal Function in Hospitalized Veterans Receiving Anticoagulants. </w:t>
      </w:r>
      <w:r w:rsidRPr="00A65683">
        <w:rPr>
          <w:rFonts w:ascii="Arial" w:hAnsi="Arial" w:cs="Arial"/>
          <w:i/>
          <w:iCs/>
          <w:sz w:val="20"/>
          <w:szCs w:val="20"/>
        </w:rPr>
        <w:t>Journal of General Internal Medicine</w:t>
      </w:r>
      <w:r w:rsidRPr="00A65683">
        <w:rPr>
          <w:rFonts w:ascii="Arial" w:hAnsi="Arial" w:cs="Arial"/>
          <w:sz w:val="20"/>
          <w:szCs w:val="20"/>
        </w:rPr>
        <w:t xml:space="preserve"> </w:t>
      </w:r>
      <w:proofErr w:type="gramStart"/>
      <w:r w:rsidRPr="00A65683">
        <w:rPr>
          <w:rFonts w:ascii="Arial" w:hAnsi="Arial" w:cs="Arial"/>
          <w:sz w:val="20"/>
          <w:szCs w:val="20"/>
        </w:rPr>
        <w:t>2018;33:1299</w:t>
      </w:r>
      <w:proofErr w:type="gramEnd"/>
      <w:r w:rsidRPr="00A65683">
        <w:rPr>
          <w:rFonts w:ascii="Arial" w:hAnsi="Arial" w:cs="Arial"/>
          <w:sz w:val="20"/>
          <w:szCs w:val="20"/>
        </w:rPr>
        <w:t>–306. doi:10.1007/s11606-018-4461-3.</w:t>
      </w:r>
    </w:p>
    <w:p w14:paraId="427DEB71" w14:textId="77777777" w:rsidR="00920B2B" w:rsidRPr="00A65683" w:rsidRDefault="00920B2B" w:rsidP="006B2954">
      <w:pPr>
        <w:pStyle w:val="ListParagraph"/>
        <w:numPr>
          <w:ilvl w:val="0"/>
          <w:numId w:val="3"/>
        </w:numPr>
        <w:spacing w:line="360" w:lineRule="auto"/>
        <w:rPr>
          <w:rFonts w:ascii="Arial" w:hAnsi="Arial" w:cs="Arial"/>
          <w:sz w:val="20"/>
          <w:szCs w:val="20"/>
        </w:rPr>
      </w:pPr>
      <w:r w:rsidRPr="00A65683">
        <w:rPr>
          <w:rFonts w:ascii="Arial" w:hAnsi="Arial" w:cs="Arial"/>
          <w:color w:val="000000"/>
          <w:sz w:val="20"/>
          <w:szCs w:val="20"/>
          <w:shd w:val="clear" w:color="auto" w:fill="FFFFFF"/>
        </w:rPr>
        <w:lastRenderedPageBreak/>
        <w:t xml:space="preserve"> Yao RJR, Holmes DN, Andrade JG, Levin A, Piccini JP, Fordyce CB. Variability in Nonvitamin K Oral Anticoagulant Dose Eligibility and Adjustment According to Renal Formulae and Clinical Outcomes in Patients </w:t>
      </w:r>
      <w:proofErr w:type="gramStart"/>
      <w:r w:rsidRPr="00A65683">
        <w:rPr>
          <w:rFonts w:ascii="Arial" w:hAnsi="Arial" w:cs="Arial"/>
          <w:color w:val="000000"/>
          <w:sz w:val="20"/>
          <w:szCs w:val="20"/>
          <w:shd w:val="clear" w:color="auto" w:fill="FFFFFF"/>
        </w:rPr>
        <w:t>With</w:t>
      </w:r>
      <w:proofErr w:type="gramEnd"/>
      <w:r w:rsidRPr="00A65683">
        <w:rPr>
          <w:rFonts w:ascii="Arial" w:hAnsi="Arial" w:cs="Arial"/>
          <w:color w:val="000000"/>
          <w:sz w:val="20"/>
          <w:szCs w:val="20"/>
          <w:shd w:val="clear" w:color="auto" w:fill="FFFFFF"/>
        </w:rPr>
        <w:t xml:space="preserve"> Atrial Fibrillation With and Without Chronic Kidney Disease: Insights From ORBIT</w:t>
      </w:r>
      <w:r w:rsidRPr="00A65683">
        <w:rPr>
          <w:rFonts w:ascii="Cambria Math" w:hAnsi="Cambria Math" w:cs="Cambria Math"/>
          <w:color w:val="000000"/>
          <w:sz w:val="20"/>
          <w:szCs w:val="20"/>
          <w:shd w:val="clear" w:color="auto" w:fill="FFFFFF"/>
        </w:rPr>
        <w:t>‐</w:t>
      </w:r>
      <w:r w:rsidRPr="00A65683">
        <w:rPr>
          <w:rFonts w:ascii="Arial" w:hAnsi="Arial" w:cs="Arial"/>
          <w:color w:val="000000"/>
          <w:sz w:val="20"/>
          <w:szCs w:val="20"/>
          <w:shd w:val="clear" w:color="auto" w:fill="FFFFFF"/>
        </w:rPr>
        <w:t xml:space="preserve">AF II. </w:t>
      </w:r>
      <w:r w:rsidRPr="00A65683">
        <w:rPr>
          <w:rFonts w:ascii="Arial" w:hAnsi="Arial" w:cs="Arial"/>
          <w:i/>
          <w:iCs/>
          <w:color w:val="000000"/>
          <w:sz w:val="20"/>
          <w:szCs w:val="20"/>
          <w:shd w:val="clear" w:color="auto" w:fill="FFFFFF"/>
        </w:rPr>
        <w:t>Journal of the American Heart Association</w:t>
      </w:r>
      <w:r w:rsidRPr="00A65683">
        <w:rPr>
          <w:rFonts w:ascii="Arial" w:hAnsi="Arial" w:cs="Arial"/>
          <w:color w:val="000000"/>
          <w:sz w:val="20"/>
          <w:szCs w:val="20"/>
          <w:shd w:val="clear" w:color="auto" w:fill="FFFFFF"/>
        </w:rPr>
        <w:t xml:space="preserve"> 2023;12.</w:t>
      </w:r>
    </w:p>
    <w:p w14:paraId="73BE1CE8" w14:textId="77777777" w:rsidR="00920B2B" w:rsidRPr="00A65683" w:rsidRDefault="00920B2B" w:rsidP="006B2954">
      <w:pPr>
        <w:pStyle w:val="ListParagraph"/>
        <w:numPr>
          <w:ilvl w:val="0"/>
          <w:numId w:val="3"/>
        </w:numPr>
        <w:spacing w:line="360" w:lineRule="auto"/>
        <w:rPr>
          <w:rFonts w:ascii="Arial" w:hAnsi="Arial" w:cs="Arial"/>
          <w:sz w:val="20"/>
          <w:szCs w:val="20"/>
        </w:rPr>
      </w:pPr>
      <w:r w:rsidRPr="00A65683">
        <w:rPr>
          <w:rFonts w:ascii="Arial" w:hAnsi="Arial" w:cs="Arial"/>
          <w:sz w:val="20"/>
          <w:szCs w:val="20"/>
        </w:rPr>
        <w:t xml:space="preserve">Wood S, Petty D, Glidewell L, Raynor DT. Application of prescribing recommendations in older people with reduced kidney function: a cross-sectional study in general practice. </w:t>
      </w:r>
      <w:r w:rsidRPr="00A65683">
        <w:rPr>
          <w:rFonts w:ascii="Arial" w:hAnsi="Arial" w:cs="Arial"/>
          <w:i/>
          <w:iCs/>
          <w:sz w:val="20"/>
          <w:szCs w:val="20"/>
        </w:rPr>
        <w:t>British Journal of General Practice</w:t>
      </w:r>
      <w:r w:rsidRPr="00A65683">
        <w:rPr>
          <w:rFonts w:ascii="Arial" w:hAnsi="Arial" w:cs="Arial"/>
          <w:sz w:val="20"/>
          <w:szCs w:val="20"/>
        </w:rPr>
        <w:t xml:space="preserve"> 2018;</w:t>
      </w:r>
      <w:proofErr w:type="gramStart"/>
      <w:r w:rsidRPr="00A65683">
        <w:rPr>
          <w:rFonts w:ascii="Arial" w:hAnsi="Arial" w:cs="Arial"/>
          <w:sz w:val="20"/>
          <w:szCs w:val="20"/>
        </w:rPr>
        <w:t>68:e</w:t>
      </w:r>
      <w:proofErr w:type="gramEnd"/>
      <w:r w:rsidRPr="00A65683">
        <w:rPr>
          <w:rFonts w:ascii="Arial" w:hAnsi="Arial" w:cs="Arial"/>
          <w:sz w:val="20"/>
          <w:szCs w:val="20"/>
        </w:rPr>
        <w:t>378–87</w:t>
      </w:r>
    </w:p>
    <w:p w14:paraId="59B0E869" w14:textId="77777777" w:rsidR="00920B2B" w:rsidRDefault="00920B2B" w:rsidP="006B2954">
      <w:pPr>
        <w:pStyle w:val="ListParagraph"/>
        <w:numPr>
          <w:ilvl w:val="0"/>
          <w:numId w:val="3"/>
        </w:numPr>
        <w:spacing w:line="360" w:lineRule="auto"/>
        <w:rPr>
          <w:rFonts w:ascii="Arial" w:hAnsi="Arial" w:cs="Arial"/>
          <w:sz w:val="20"/>
          <w:szCs w:val="20"/>
        </w:rPr>
      </w:pPr>
      <w:r w:rsidRPr="00A65683">
        <w:rPr>
          <w:rFonts w:ascii="Arial" w:hAnsi="Arial" w:cs="Arial"/>
          <w:sz w:val="20"/>
          <w:szCs w:val="20"/>
        </w:rPr>
        <w:t xml:space="preserve">Parker K, Choudhuri S, Lewis P, Thachil J, Mitra S. UK prescribing practice of anticoagulants in patients with chronic kidney disease: a nephrology and haematology-based survey. </w:t>
      </w:r>
      <w:r w:rsidRPr="00A65683">
        <w:rPr>
          <w:rFonts w:ascii="Arial" w:hAnsi="Arial" w:cs="Arial"/>
          <w:i/>
          <w:iCs/>
          <w:sz w:val="20"/>
          <w:szCs w:val="20"/>
        </w:rPr>
        <w:t>BMC Nephrology.</w:t>
      </w:r>
      <w:r w:rsidRPr="00A65683">
        <w:rPr>
          <w:rFonts w:ascii="Arial" w:hAnsi="Arial" w:cs="Arial"/>
          <w:sz w:val="20"/>
          <w:szCs w:val="20"/>
        </w:rPr>
        <w:t xml:space="preserve"> 2023;24.</w:t>
      </w:r>
    </w:p>
    <w:p w14:paraId="225275E3" w14:textId="2CB53E30" w:rsidR="00C966B6" w:rsidRPr="00A65683" w:rsidRDefault="00C966B6" w:rsidP="006B2954">
      <w:pPr>
        <w:pStyle w:val="ListParagraph"/>
        <w:numPr>
          <w:ilvl w:val="0"/>
          <w:numId w:val="3"/>
        </w:numPr>
        <w:spacing w:line="360" w:lineRule="auto"/>
        <w:rPr>
          <w:rFonts w:ascii="Arial" w:hAnsi="Arial" w:cs="Arial"/>
          <w:sz w:val="20"/>
          <w:szCs w:val="20"/>
        </w:rPr>
      </w:pPr>
      <w:r w:rsidRPr="00C966B6">
        <w:rPr>
          <w:rFonts w:ascii="Arial" w:hAnsi="Arial" w:cs="Arial"/>
          <w:sz w:val="20"/>
          <w:szCs w:val="20"/>
        </w:rPr>
        <w:t>Winter MA, Guhr KN, Berg GM. Impact of various body weights and serum creatinine concentrations on the bias and accuracy of the Cockcroft-Gault equation. Pharmacotherapy. 2012 Jul;32(7):604-12.</w:t>
      </w:r>
    </w:p>
    <w:p w14:paraId="72D0DFC7" w14:textId="77777777" w:rsidR="00920B2B" w:rsidRPr="00396FB3" w:rsidRDefault="00920B2B" w:rsidP="00396FB3">
      <w:pPr>
        <w:pStyle w:val="paragraph"/>
        <w:spacing w:before="0" w:beforeAutospacing="0" w:after="0" w:afterAutospacing="0" w:line="360" w:lineRule="auto"/>
        <w:ind w:left="360"/>
        <w:textAlignment w:val="baseline"/>
        <w:rPr>
          <w:rFonts w:ascii="Arial" w:hAnsi="Arial" w:cs="Arial"/>
          <w:sz w:val="20"/>
          <w:szCs w:val="20"/>
        </w:rPr>
      </w:pPr>
    </w:p>
    <w:p w14:paraId="46EEB496" w14:textId="77777777" w:rsidR="006A04A7" w:rsidRPr="00396FB3" w:rsidRDefault="006A04A7" w:rsidP="00396FB3">
      <w:pPr>
        <w:pStyle w:val="paragraph"/>
        <w:spacing w:before="0" w:beforeAutospacing="0" w:after="0" w:afterAutospacing="0" w:line="360" w:lineRule="auto"/>
        <w:ind w:left="360"/>
        <w:textAlignment w:val="baseline"/>
        <w:rPr>
          <w:rFonts w:ascii="Arial" w:hAnsi="Arial" w:cs="Arial"/>
          <w:sz w:val="20"/>
          <w:szCs w:val="20"/>
        </w:rPr>
      </w:pPr>
    </w:p>
    <w:p w14:paraId="3B00329E" w14:textId="6D487FE1" w:rsidR="000750F0" w:rsidRPr="00E02D97" w:rsidRDefault="000750F0" w:rsidP="00E02D97">
      <w:pPr>
        <w:spacing w:line="360" w:lineRule="auto"/>
        <w:rPr>
          <w:rFonts w:ascii="Arial" w:hAnsi="Arial" w:cs="Arial"/>
          <w:b/>
          <w:bCs/>
          <w:sz w:val="20"/>
          <w:szCs w:val="20"/>
          <w:u w:val="single"/>
        </w:rPr>
      </w:pPr>
      <w:r w:rsidRPr="00E02D97">
        <w:rPr>
          <w:rFonts w:ascii="Arial" w:hAnsi="Arial" w:cs="Arial"/>
          <w:b/>
          <w:bCs/>
          <w:sz w:val="20"/>
          <w:szCs w:val="20"/>
          <w:u w:val="single"/>
        </w:rPr>
        <w:t>Section 3. The use of risk scores for stroke and bleeding assessment</w:t>
      </w:r>
    </w:p>
    <w:p w14:paraId="1F795966" w14:textId="77777777" w:rsidR="000A3EA4" w:rsidRDefault="000A3EA4" w:rsidP="006B2954">
      <w:pPr>
        <w:spacing w:line="360" w:lineRule="auto"/>
        <w:rPr>
          <w:rFonts w:ascii="Arial" w:hAnsi="Arial" w:cs="Arial"/>
          <w:b/>
          <w:bCs/>
          <w:sz w:val="20"/>
          <w:szCs w:val="20"/>
        </w:rPr>
      </w:pPr>
    </w:p>
    <w:p w14:paraId="6C77BDD7" w14:textId="10015DD4" w:rsidR="000750F0" w:rsidRPr="00A65683" w:rsidRDefault="000750F0" w:rsidP="006B2954">
      <w:pPr>
        <w:spacing w:line="360" w:lineRule="auto"/>
        <w:rPr>
          <w:rFonts w:ascii="Arial" w:hAnsi="Arial" w:cs="Arial"/>
          <w:b/>
          <w:bCs/>
          <w:sz w:val="20"/>
          <w:szCs w:val="20"/>
        </w:rPr>
      </w:pPr>
      <w:r w:rsidRPr="00E02D97">
        <w:rPr>
          <w:rFonts w:ascii="Arial" w:hAnsi="Arial" w:cs="Arial"/>
          <w:b/>
          <w:bCs/>
          <w:sz w:val="20"/>
          <w:szCs w:val="20"/>
        </w:rPr>
        <w:t>Section 3a. Stroke risk scores in patients with chronic kidney disease</w:t>
      </w:r>
    </w:p>
    <w:p w14:paraId="41B7A51B" w14:textId="77777777" w:rsidR="005A55BA" w:rsidRDefault="000750F0" w:rsidP="006B2954">
      <w:pPr>
        <w:spacing w:line="360" w:lineRule="auto"/>
        <w:rPr>
          <w:rFonts w:ascii="Arial" w:hAnsi="Arial" w:cs="Arial"/>
          <w:sz w:val="20"/>
          <w:szCs w:val="20"/>
        </w:rPr>
      </w:pPr>
      <w:r w:rsidRPr="00A65683">
        <w:rPr>
          <w:rFonts w:ascii="Arial" w:hAnsi="Arial" w:cs="Arial"/>
          <w:sz w:val="20"/>
          <w:szCs w:val="20"/>
        </w:rPr>
        <w:t>Patients with chronic kidney disease are at increased risk of atrial fibrillation</w:t>
      </w:r>
      <w:r w:rsidR="000218F4">
        <w:rPr>
          <w:rFonts w:ascii="Arial" w:hAnsi="Arial" w:cs="Arial"/>
          <w:sz w:val="20"/>
          <w:szCs w:val="20"/>
        </w:rPr>
        <w:t xml:space="preserve"> (</w:t>
      </w:r>
      <w:r w:rsidRPr="00A65683">
        <w:rPr>
          <w:rFonts w:ascii="Arial" w:hAnsi="Arial" w:cs="Arial"/>
          <w:sz w:val="20"/>
          <w:szCs w:val="20"/>
        </w:rPr>
        <w:fldChar w:fldCharType="begin"/>
      </w:r>
      <w:r w:rsidRPr="00A65683">
        <w:rPr>
          <w:rFonts w:ascii="Arial" w:hAnsi="Arial" w:cs="Arial"/>
          <w:sz w:val="20"/>
          <w:szCs w:val="20"/>
        </w:rPr>
        <w:instrText xml:space="preserve"> ADDIN ZOTERO_ITEM CSL_CITATION {"citationID":"DX6US9sQ","properties":{"formattedCitation":"\\super 1,2\\nosupersub{}","plainCitation":"1,2","noteIndex":0},"citationItems":[{"id":9,"uris":["http://zotero.org/users/14092386/items/EW97AUI9"],"itemData":{"id":9,"type":"article-journal","abstract":"BACKGROUND: Death in dialysis patients results mainly from cardiovascular and cerebrovascular diseases. To our knowledge, no prospective study has compared the  rates of mortality or cardiovascular events between patients with and without  atrial fibrillation (AF) at the time of dialysis initiation. METHODS: This study  included 1,516 patients who were initiated into dialysis between October 2011 and  August 2013. Rates of mortality and cardiovascular events were compared between  patients with and without AF, and between AF patients with and without warfarin  (WF) treatment. RESULTS: The study comprised 1,025 men and 491 women with a mean  age of 67.5 ± 13.1. Of these patients, 93 had AF, while 1,423 did not; 22.6% of  the former group and 9.7% of the latter group died by March 2014 (p &lt; 0.01).  Cardiovascular events occurred in 34.4% of patients with AF and 15.1% of patients  without (p &lt; 0.01). Even after adjustments for various factors, AF remained an  independent risk factor for mortality (hazard ratio (HR) 1.873, 95% CI  1.168-3.002, p &lt; 0.01). It was also an independent risk factor for cardiovascular  events (HR 1.872, 95% CI 1.262-2.778, p &lt; 0.01). No difference in any parameter  was noted between the groups that did and did not receive WF treatment.  CONCLUSION: Patients with AF at the time of dialysis initiation show a poor  prognosis and are at high risk of cardiovascular events. Therefore, AF should be  taken into consideration in dialysis patients.","container-title":"Nephron","DOI":"10.1159/000443314","ISSN":"2235-3186 1660-8151","issue":"2","journalAbbreviation":"Nephron","language":"eng","license":"© 2016 S. Karger AG, Basel.","note":"publisher-place: Switzerland\nPMID: 26845776","page":"86-92","title":"Presence of Atrial Fibrillation at the Time of Dialysis Initiation Is Associated with Mortality and Cardiovascular Events.","volume":"132","author":[{"family":"Tanaka","given":"Akihito"},{"family":"Inaguma","given":"Daijo"},{"family":"Shinjo","given":"Hibiki"},{"family":"Murata","given":"Minako"},{"family":"Takeda","given":"Asami"}],"issued":{"date-parts":[["2016"]]}}},{"id":10,"uris":["http://zotero.org/users/14092386/items/LJSBPQTQ"],"itemData":{"id":10,"type":"article-journal","abstract":"BACKGROUND: Clinical characteristics, management, and outcomes in hemodialysis patients with atrial fibrillation (AF) remain unclear. METHODS AND RESULTS: We  studied 423 Japanese patients undergoing maintenance hemodialysis (age 65.2±12.4  years, male 70%, mean duration of hemodialysis 139±124 months). AF was present in  19% (n=82) and was independently related to increased age (odds ratio 1.070, 95%  confidence interval 1.043-1.098), longer hemodialysis duration (odds ratio 1.006,  95% confidence interval 1.004-1.008), and congestive heart failure (odds ratio  2.749, 95% confidence interval 1.546-4.891). During observations lasting a mean  of 36 months, the incidences of all-cause death, cardiovascular death, and major  bleeding, in particular gastrointestinal bleeding, were significantly higher in  the AF (n=82) than the non-AF (n=341) patients (p&lt;0.001, p=0.004, p=0.002,  p=0.027, respectively), but the incidence of ischemic stroke/systemic embolism  was similar in the AF and non-AF patients. AF was independently associated with  all-cause death (hazard ratio 1.728, 95% confidence interval 1.123-2.660) and  major bleeding (hazard ratio 1.984, 95% confidence interval 1.010-3.896).  Warfarin was prescribed in 33% of the AF patients, but the rates of all-cause  death, ischemic stroke, and major bleeding during the study period were not  significantly different between warfarin (n=27) and non-warfarin (n=55) groups.  CONCLUSIONS: In our hemodialysis patients, AF was a common comorbidity and was  independently associated with all-cause death and major bleeding, but not with  increased risk of ischemic stroke.","container-title":"Journal of cardiology","DOI":"10.1016/j.jjcc.2015.08.023","ISSN":"1876-4738 0914-5087","issue":"2","journalAbbreviation":"J Cardiol","language":"eng","license":"Copyright © 2016 Japanese College of Cardiology. Published by Elsevier Ltd. All rights reserved.","note":"publisher-place: Netherlands\nPMID: 26527113","page":"148-155","title":"Clinical characteristics of hemodialysis patients with atrial fibrillation: The RAKUEN (Registry of atrial fibrillation in chronic kidney disease under  hemodialysis from Niigata) study.","volume":"68","author":[{"family":"Mitsuma","given":"Wataru"},{"family":"Matsubara","given":"Taku"},{"family":"Hatada","given":"Katsuharu"},{"family":"Imai","given":"Shunsuke"},{"family":"Saito","given":"Noriko"},{"family":"Shimada","given":"Hisaki"},{"family":"Miyazaki","given":"Shigeru"}],"issued":{"date-parts":[["2016",8]]}}}],"schema":"https://github.com/citation-style-language/schema/raw/master/csl-citation.json"} </w:instrText>
      </w:r>
      <w:r w:rsidRPr="00A65683">
        <w:rPr>
          <w:rFonts w:ascii="Arial" w:hAnsi="Arial" w:cs="Arial"/>
          <w:sz w:val="20"/>
          <w:szCs w:val="20"/>
        </w:rPr>
        <w:fldChar w:fldCharType="separate"/>
      </w:r>
      <w:r w:rsidRPr="000218F4">
        <w:rPr>
          <w:rFonts w:ascii="Arial" w:hAnsi="Arial" w:cs="Arial"/>
          <w:kern w:val="0"/>
          <w:sz w:val="20"/>
          <w:szCs w:val="20"/>
        </w:rPr>
        <w:t>1,2</w:t>
      </w:r>
      <w:r w:rsidRPr="00A65683">
        <w:rPr>
          <w:rFonts w:ascii="Arial" w:hAnsi="Arial" w:cs="Arial"/>
          <w:sz w:val="20"/>
          <w:szCs w:val="20"/>
        </w:rPr>
        <w:fldChar w:fldCharType="end"/>
      </w:r>
      <w:r w:rsidR="000218F4">
        <w:rPr>
          <w:rFonts w:ascii="Arial" w:hAnsi="Arial" w:cs="Arial"/>
          <w:sz w:val="20"/>
          <w:szCs w:val="20"/>
        </w:rPr>
        <w:t>)</w:t>
      </w:r>
      <w:r w:rsidR="00AC7976" w:rsidRPr="00A65683">
        <w:rPr>
          <w:rFonts w:ascii="Arial" w:hAnsi="Arial" w:cs="Arial"/>
          <w:sz w:val="20"/>
          <w:szCs w:val="20"/>
        </w:rPr>
        <w:t xml:space="preserve">, however those with </w:t>
      </w:r>
      <w:r w:rsidRPr="00A65683">
        <w:rPr>
          <w:rFonts w:ascii="Arial" w:hAnsi="Arial" w:cs="Arial"/>
          <w:sz w:val="20"/>
          <w:szCs w:val="20"/>
        </w:rPr>
        <w:t xml:space="preserve">advanced renal disease are frequently excluded from randomised clinical trials </w:t>
      </w:r>
      <w:r w:rsidR="00F77667" w:rsidRPr="00A65683">
        <w:rPr>
          <w:rFonts w:ascii="Arial" w:hAnsi="Arial" w:cs="Arial"/>
          <w:sz w:val="20"/>
          <w:szCs w:val="20"/>
        </w:rPr>
        <w:t>of anticoagulants</w:t>
      </w:r>
      <w:r w:rsidR="00AC7976" w:rsidRPr="00A65683">
        <w:rPr>
          <w:rFonts w:ascii="Arial" w:hAnsi="Arial" w:cs="Arial"/>
          <w:sz w:val="20"/>
          <w:szCs w:val="20"/>
        </w:rPr>
        <w:t>. F</w:t>
      </w:r>
      <w:r w:rsidRPr="00A65683">
        <w:rPr>
          <w:rFonts w:ascii="Arial" w:hAnsi="Arial" w:cs="Arial"/>
          <w:sz w:val="20"/>
          <w:szCs w:val="20"/>
        </w:rPr>
        <w:t xml:space="preserve">rom the available observational evidence there </w:t>
      </w:r>
      <w:r w:rsidR="002560AB" w:rsidRPr="00A65683">
        <w:rPr>
          <w:rFonts w:ascii="Arial" w:hAnsi="Arial" w:cs="Arial"/>
          <w:sz w:val="20"/>
          <w:szCs w:val="20"/>
        </w:rPr>
        <w:t>are</w:t>
      </w:r>
      <w:r w:rsidRPr="00A65683">
        <w:rPr>
          <w:rFonts w:ascii="Arial" w:hAnsi="Arial" w:cs="Arial"/>
          <w:sz w:val="20"/>
          <w:szCs w:val="20"/>
        </w:rPr>
        <w:t xml:space="preserve"> concern</w:t>
      </w:r>
      <w:r w:rsidR="002560AB" w:rsidRPr="00A65683">
        <w:rPr>
          <w:rFonts w:ascii="Arial" w:hAnsi="Arial" w:cs="Arial"/>
          <w:sz w:val="20"/>
          <w:szCs w:val="20"/>
        </w:rPr>
        <w:t>s</w:t>
      </w:r>
      <w:r w:rsidRPr="00A65683">
        <w:rPr>
          <w:rFonts w:ascii="Arial" w:hAnsi="Arial" w:cs="Arial"/>
          <w:sz w:val="20"/>
          <w:szCs w:val="20"/>
        </w:rPr>
        <w:t xml:space="preserve"> regarding increased morbidity and/or mortality with little to no reduction in stroke risk in patients on dialysis</w:t>
      </w:r>
      <w:r w:rsidR="002560AB" w:rsidRPr="00A65683">
        <w:rPr>
          <w:rFonts w:ascii="Arial" w:hAnsi="Arial" w:cs="Arial"/>
          <w:sz w:val="20"/>
          <w:szCs w:val="20"/>
        </w:rPr>
        <w:t xml:space="preserve"> with anticoagulation</w:t>
      </w:r>
      <w:r w:rsidRPr="00A65683">
        <w:rPr>
          <w:rFonts w:ascii="Arial" w:hAnsi="Arial" w:cs="Arial"/>
          <w:sz w:val="20"/>
          <w:szCs w:val="20"/>
        </w:rPr>
        <w:t xml:space="preserve"> </w:t>
      </w:r>
      <w:r w:rsidR="000218F4">
        <w:rPr>
          <w:rFonts w:ascii="Arial" w:hAnsi="Arial" w:cs="Arial"/>
          <w:sz w:val="20"/>
          <w:szCs w:val="20"/>
        </w:rPr>
        <w:t>(</w:t>
      </w:r>
      <w:r w:rsidRPr="000218F4">
        <w:rPr>
          <w:rFonts w:ascii="Arial" w:hAnsi="Arial" w:cs="Arial"/>
          <w:sz w:val="20"/>
          <w:szCs w:val="20"/>
        </w:rPr>
        <w:fldChar w:fldCharType="begin"/>
      </w:r>
      <w:r w:rsidRPr="000218F4">
        <w:rPr>
          <w:rFonts w:ascii="Arial" w:hAnsi="Arial" w:cs="Arial"/>
          <w:sz w:val="20"/>
          <w:szCs w:val="20"/>
        </w:rPr>
        <w:instrText xml:space="preserve"> ADDIN ZOTERO_ITEM CSL_CITATION {"citationID":"4p7FCp2K","properties":{"formattedCitation":"\\super 3,4\\nosupersub{}","plainCitation":"3,4","noteIndex":0},"citationItems":[{"id":5,"uris":["http://zotero.org/users/14092386/items/3ZCGN7TU"],"itemData":{"id":5,"type":"article-journal","abstract":"Several studies have examined the role of warfarin in preventing strokes in patients with atrial fibrillation and end-stage renal disease; however, the results remain inconclusive.To assess recently published studies to examine the outcomes of the use of warfarin among patients with atrial fibrillation and end-stage renal disease.A literature search was performed using the terms warfarin and atrial fibrillation and end-stage renal disease and warfarin and atrial fibrillation and dialysis in the MEDLINE, Embase, and Google Scholar databases from January 1, 2008, to February 28, 2019.The studies included were those with patients with end-stage renal disease and atrial fibrillation who were receiving warfarin and with hazard ratios (HRs) of at least 1 primary outcome. The studies excluded were those with a lack of information on outcomes and unreliable 95% CIs of the results.The Meta-analysis of Observational Studies in Epidemiology (MOOSE) guidelines were followed in selecting studies. Collected data were also scrutinized for reliable 95% CIs. Finally, studies were examined for perceived biases, their limitations, and the definitions of the outcomes.The HRs and 95% CIs were calculated for the incidence of ischemic stroke, hemorrhagic stroke, major bleeding, and mortality among patients receiving anticoagulants and those not receiving anticoagulants.Study selection yielded 15 studies with a total of 47 480 patients with atrial fibrillation and end-stage renal disease. Of these patients, 10 445 (22.0%) were taking warfarin. With a mean (SD) follow-up period of 2.6 (1.4) years, warfarin use was associated with no significant change for the risk of ischemic stroke (HR, 0.96; 95% CI, 0.82-1.13), with a significantly higher risk of hemorrhagic stroke (HR, 1.49; 95% CI, 1.03-1.94), with no significant difference in the risk of major bleeding (HR, 1.20; 95% CI, 0.99-1.47), and with no change in overall mortality (HR, 0.95; 95% CI, 0.83-1.09).In the studies reviewed, warfarin use appears to have been associated with no change in the incidence of ischemic stroke in patients with atrial fibrillation and end-stage renal disease. However, from the studies reviewed, it does appear to be associated with a significantly higher risk of hemorrhagic stroke, with no significant difference in the risk of major bleeding, and with no change in mortality.","container-title":"JAMA Network Open","DOI":"10.1001/jamanetworkopen.2020.2175","ISSN":"2574-3805","issue":"4","journalAbbreviation":"JAMA Network Open","page":"e202175-e202175","title":"Association Between Use of Warfarin for Atrial Fibrillation and Outcomes Among Patients With End-Stage Renal Disease: A Systematic Review and Meta-analysis","volume":"3","author":[{"family":"Randhawa","given":"Mandeep S."},{"family":"Vishwanath","given":"Rohanlal"},{"family":"Rai","given":"Manoj P."},{"family":"Wang","given":"Ling"},{"family":"Randhawa","given":"Amritpal K."},{"family":"Abela","given":"George"},{"family":"Dhar","given":"Gaurav"}],"issued":{"date-parts":[["2020",4,6]]}}},{"id":11,"uris":["http://zotero.org/users/14092386/items/KN989X9S"],"itemData":{"id":11,"type":"article-journal","abstract":"BACKGROUND: Patients with chronic kidney disease (CKD) have an increased risk of venous thromboembolism (VTE) and atrial fibrillation (AF). Anticoagulants have  not been studied in randomised controlled trials with CrCl &lt; 30 ml/min. The  objective of this review was to identify the impact of different anticoagulant  strategies in patients with advanced CKD including dialysis. METHODS: We  conducted a systematic review of randomized controlled trials and cohort studies,  searching electronic databases from 1946 to 2022. Studies that evaluated both  thrombotic and bleeding outcomes with anticoagulant use in CrCl &lt; 50 ml/min were  included. RESULTS: Our initial search yielded 14,503 papers with 53 suitable for  inclusion. RCTs comparing direct oral anticoagulants (DOACs) versus warfarin for  patients with VTE and CrCl 30-50 ml/min found no difference in recurrent VTE  events (RR 0.68(95% CI 0.42-1.11)) with reduced bleeding (RR 0.65 (95% CI  0.45-0.94)). Observational data in haemodialysis suggest lower risk of recurrent  VTE and major bleeding with apixaban versus warfarin. Very few studies examining  outcomes were available for therapeutic and prophylactic dose low molecular  weight heparin for CrCl &lt; 30 ml/min. Findings for patients with AF on dialysis  were that warfarin or DOACs had a similar or higher risk of stroke compared to no  anticoagulation. For patients with AF and CrCl &lt; 30 ml/min not on dialysis,  anticoagulation should be considered on an individual basis, with limited studies  suggesting DOACs may have a preferable safety profile. CONCLUSION: Further  studies are still required, some ongoing, in patients with advanced CKD  (CrCl &lt; 30 ml/min) to identify the safest and most effective treatment options  for VTE and AF.","container-title":"Journal of nephrology","DOI":"10.1007/s40620-022-01413-x","ISSN":"1724-6059 1121-8428","issue":"8","journalAbbreviation":"J Nephrol","language":"eng","license":"© 2022. The Author(s).","note":"publisher-place: Italy\nPMID: 36006608 \nPMCID: PMC9584987","page":"2015-2033","title":"A systematic review of the efficacy and safety of anticoagulants in advanced chronic kidney disease.","volume":"35","author":[{"family":"Parker","given":"Kathrine"},{"family":"Hartemink","given":"John"},{"family":"Saha","given":"Ananya"},{"family":"Mitra","given":"Roshni"},{"family":"Lewis","given":"Penny"},{"family":"Power","given":"Albert"},{"family":"Choudhuri","given":"Satarupa"},{"family":"Mitra","given":"Sandip"},{"family":"Thachil","given":"Jecko"}],"issued":{"date-parts":[["2022",11]]}}}],"schema":"https://github.com/citation-style-language/schema/raw/master/csl-citation.json"} </w:instrText>
      </w:r>
      <w:r w:rsidRPr="000218F4">
        <w:rPr>
          <w:rFonts w:ascii="Arial" w:hAnsi="Arial" w:cs="Arial"/>
          <w:sz w:val="20"/>
          <w:szCs w:val="20"/>
        </w:rPr>
        <w:fldChar w:fldCharType="separate"/>
      </w:r>
      <w:r w:rsidRPr="000218F4">
        <w:rPr>
          <w:rFonts w:ascii="Arial" w:hAnsi="Arial" w:cs="Arial"/>
          <w:kern w:val="0"/>
          <w:sz w:val="20"/>
          <w:szCs w:val="20"/>
        </w:rPr>
        <w:t>3,4</w:t>
      </w:r>
      <w:r w:rsidRPr="000218F4">
        <w:rPr>
          <w:rFonts w:ascii="Arial" w:hAnsi="Arial" w:cs="Arial"/>
          <w:sz w:val="20"/>
          <w:szCs w:val="20"/>
        </w:rPr>
        <w:fldChar w:fldCharType="end"/>
      </w:r>
      <w:r w:rsidR="000218F4">
        <w:rPr>
          <w:rFonts w:ascii="Arial" w:hAnsi="Arial" w:cs="Arial"/>
          <w:sz w:val="20"/>
          <w:szCs w:val="20"/>
        </w:rPr>
        <w:t>)</w:t>
      </w:r>
      <w:r w:rsidRPr="00A65683">
        <w:rPr>
          <w:rFonts w:ascii="Arial" w:hAnsi="Arial" w:cs="Arial"/>
          <w:sz w:val="20"/>
          <w:szCs w:val="20"/>
        </w:rPr>
        <w:t xml:space="preserve">. </w:t>
      </w:r>
      <w:r w:rsidR="00F77667" w:rsidRPr="00A65683">
        <w:rPr>
          <w:rFonts w:ascii="Arial" w:hAnsi="Arial" w:cs="Arial"/>
          <w:sz w:val="20"/>
          <w:szCs w:val="20"/>
        </w:rPr>
        <w:t xml:space="preserve">Risk scores </w:t>
      </w:r>
      <w:r w:rsidR="002560AB" w:rsidRPr="00A65683">
        <w:rPr>
          <w:rFonts w:ascii="Arial" w:hAnsi="Arial" w:cs="Arial"/>
          <w:sz w:val="20"/>
          <w:szCs w:val="20"/>
        </w:rPr>
        <w:t xml:space="preserve">are used to evaluate </w:t>
      </w:r>
      <w:r w:rsidR="00F77667" w:rsidRPr="00A65683">
        <w:rPr>
          <w:rFonts w:ascii="Arial" w:hAnsi="Arial" w:cs="Arial"/>
          <w:sz w:val="20"/>
          <w:szCs w:val="20"/>
        </w:rPr>
        <w:t>stroke risk a</w:t>
      </w:r>
      <w:r w:rsidR="006F20BD" w:rsidRPr="00A65683">
        <w:rPr>
          <w:rFonts w:ascii="Arial" w:hAnsi="Arial" w:cs="Arial"/>
          <w:sz w:val="20"/>
          <w:szCs w:val="20"/>
        </w:rPr>
        <w:t>nd</w:t>
      </w:r>
      <w:r w:rsidR="00F77667" w:rsidRPr="00A65683">
        <w:rPr>
          <w:rFonts w:ascii="Arial" w:hAnsi="Arial" w:cs="Arial"/>
          <w:sz w:val="20"/>
          <w:szCs w:val="20"/>
        </w:rPr>
        <w:t xml:space="preserve"> determine who </w:t>
      </w:r>
      <w:r w:rsidR="006F20BD" w:rsidRPr="00A65683">
        <w:rPr>
          <w:rFonts w:ascii="Arial" w:hAnsi="Arial" w:cs="Arial"/>
          <w:sz w:val="20"/>
          <w:szCs w:val="20"/>
        </w:rPr>
        <w:t xml:space="preserve">would benefit most from anticoagulation. </w:t>
      </w:r>
    </w:p>
    <w:p w14:paraId="38689116" w14:textId="68481D10" w:rsidR="005A55BA" w:rsidRDefault="005A55BA" w:rsidP="006B2954">
      <w:pPr>
        <w:spacing w:line="360" w:lineRule="auto"/>
        <w:rPr>
          <w:rFonts w:ascii="Arial" w:hAnsi="Arial" w:cs="Arial"/>
          <w:sz w:val="20"/>
          <w:szCs w:val="20"/>
        </w:rPr>
      </w:pPr>
      <w:r w:rsidRPr="005A55BA">
        <w:rPr>
          <w:rFonts w:ascii="Arial" w:hAnsi="Arial" w:cs="Arial"/>
          <w:sz w:val="20"/>
          <w:szCs w:val="20"/>
        </w:rPr>
        <w:t xml:space="preserve">Many clinical risk scores for stroke risk stratification have been published, with the CHA2DS2VASc score used in many guidelines globally </w:t>
      </w:r>
      <w:r w:rsidR="00AD1F02">
        <w:rPr>
          <w:rFonts w:ascii="Arial" w:hAnsi="Arial" w:cs="Arial"/>
          <w:sz w:val="20"/>
          <w:szCs w:val="20"/>
        </w:rPr>
        <w:t>(5, 6, 7, 8)</w:t>
      </w:r>
      <w:r w:rsidRPr="005A55BA">
        <w:rPr>
          <w:rFonts w:ascii="Arial" w:hAnsi="Arial" w:cs="Arial"/>
          <w:sz w:val="20"/>
          <w:szCs w:val="20"/>
        </w:rPr>
        <w:t xml:space="preserve"> </w:t>
      </w:r>
      <w:r w:rsidR="00AD1F02">
        <w:rPr>
          <w:rFonts w:ascii="Arial" w:hAnsi="Arial" w:cs="Arial"/>
          <w:sz w:val="20"/>
          <w:szCs w:val="20"/>
        </w:rPr>
        <w:t>(</w:t>
      </w:r>
      <w:r w:rsidRPr="005A55BA">
        <w:rPr>
          <w:rFonts w:ascii="Arial" w:hAnsi="Arial" w:cs="Arial"/>
          <w:sz w:val="20"/>
          <w:szCs w:val="20"/>
        </w:rPr>
        <w:t>Table 3</w:t>
      </w:r>
      <w:r w:rsidR="00AD1F02">
        <w:rPr>
          <w:rFonts w:ascii="Arial" w:hAnsi="Arial" w:cs="Arial"/>
          <w:sz w:val="20"/>
          <w:szCs w:val="20"/>
        </w:rPr>
        <w:t>)</w:t>
      </w:r>
      <w:r w:rsidRPr="005A55BA">
        <w:rPr>
          <w:rFonts w:ascii="Arial" w:hAnsi="Arial" w:cs="Arial"/>
          <w:sz w:val="20"/>
          <w:szCs w:val="20"/>
        </w:rPr>
        <w:t xml:space="preserve">.  The latest 2024 ESC guidelines for the management of AF proposed the sexless CHA2DS2-VA score (Level of Evidence: C) “in the absence of other locally validated alternatives”, as ‘inclusion of gender complicates clinical practice both for healthcare professionals and patients’ and ‘omits individuals who identify as non-binary, transgender, or are undergoing sex hormone therapy” </w:t>
      </w:r>
      <w:r w:rsidR="003D4B3D">
        <w:rPr>
          <w:rFonts w:ascii="Arial" w:hAnsi="Arial" w:cs="Arial"/>
          <w:sz w:val="20"/>
          <w:szCs w:val="20"/>
        </w:rPr>
        <w:t>(9).</w:t>
      </w:r>
    </w:p>
    <w:p w14:paraId="48BACB34" w14:textId="4933A5CF" w:rsidR="000750F0" w:rsidRDefault="00AD1F02" w:rsidP="006B2954">
      <w:pPr>
        <w:spacing w:line="360" w:lineRule="auto"/>
        <w:rPr>
          <w:rFonts w:ascii="Arial" w:hAnsi="Arial" w:cs="Arial"/>
          <w:sz w:val="20"/>
          <w:szCs w:val="20"/>
        </w:rPr>
      </w:pPr>
      <w:r>
        <w:rPr>
          <w:rFonts w:ascii="Arial" w:hAnsi="Arial" w:cs="Arial"/>
          <w:sz w:val="20"/>
          <w:szCs w:val="20"/>
        </w:rPr>
        <w:t>Many</w:t>
      </w:r>
      <w:r w:rsidR="006F20BD" w:rsidRPr="00A65683">
        <w:rPr>
          <w:rFonts w:ascii="Arial" w:hAnsi="Arial" w:cs="Arial"/>
          <w:sz w:val="20"/>
          <w:szCs w:val="20"/>
        </w:rPr>
        <w:t xml:space="preserve"> of the current </w:t>
      </w:r>
      <w:r>
        <w:rPr>
          <w:rFonts w:ascii="Arial" w:hAnsi="Arial" w:cs="Arial"/>
          <w:sz w:val="20"/>
          <w:szCs w:val="20"/>
        </w:rPr>
        <w:t xml:space="preserve">published </w:t>
      </w:r>
      <w:r w:rsidR="006F20BD" w:rsidRPr="00A65683">
        <w:rPr>
          <w:rFonts w:ascii="Arial" w:hAnsi="Arial" w:cs="Arial"/>
          <w:sz w:val="20"/>
          <w:szCs w:val="20"/>
        </w:rPr>
        <w:t>risk scores have</w:t>
      </w:r>
      <w:r>
        <w:rPr>
          <w:rFonts w:ascii="Arial" w:hAnsi="Arial" w:cs="Arial"/>
          <w:sz w:val="20"/>
          <w:szCs w:val="20"/>
        </w:rPr>
        <w:t xml:space="preserve"> not</w:t>
      </w:r>
      <w:r w:rsidR="006F20BD" w:rsidRPr="00A65683">
        <w:rPr>
          <w:rFonts w:ascii="Arial" w:hAnsi="Arial" w:cs="Arial"/>
          <w:sz w:val="20"/>
          <w:szCs w:val="20"/>
        </w:rPr>
        <w:t xml:space="preserve"> been </w:t>
      </w:r>
      <w:r>
        <w:rPr>
          <w:rFonts w:ascii="Arial" w:hAnsi="Arial" w:cs="Arial"/>
          <w:sz w:val="20"/>
          <w:szCs w:val="20"/>
        </w:rPr>
        <w:t xml:space="preserve">well </w:t>
      </w:r>
      <w:r w:rsidR="006F20BD" w:rsidRPr="00A65683">
        <w:rPr>
          <w:rFonts w:ascii="Arial" w:hAnsi="Arial" w:cs="Arial"/>
          <w:sz w:val="20"/>
          <w:szCs w:val="20"/>
        </w:rPr>
        <w:t>evaluated in those with more advanced CKD</w:t>
      </w:r>
      <w:r w:rsidR="003D4B3D">
        <w:rPr>
          <w:rFonts w:ascii="Arial" w:hAnsi="Arial" w:cs="Arial"/>
          <w:sz w:val="20"/>
          <w:szCs w:val="20"/>
        </w:rPr>
        <w:t>,</w:t>
      </w:r>
      <w:r w:rsidR="003D4B3D" w:rsidRPr="003D4B3D">
        <w:t xml:space="preserve"> </w:t>
      </w:r>
      <w:r w:rsidR="003D4B3D" w:rsidRPr="003D4B3D">
        <w:rPr>
          <w:rFonts w:ascii="Arial" w:hAnsi="Arial" w:cs="Arial"/>
          <w:sz w:val="20"/>
          <w:szCs w:val="20"/>
        </w:rPr>
        <w:t>although some data for the CHA</w:t>
      </w:r>
      <w:r w:rsidR="003D4B3D" w:rsidRPr="00134093">
        <w:rPr>
          <w:rFonts w:ascii="Arial" w:hAnsi="Arial" w:cs="Arial"/>
          <w:sz w:val="20"/>
          <w:szCs w:val="20"/>
          <w:vertAlign w:val="subscript"/>
        </w:rPr>
        <w:t>2</w:t>
      </w:r>
      <w:r w:rsidR="003D4B3D" w:rsidRPr="003D4B3D">
        <w:rPr>
          <w:rFonts w:ascii="Arial" w:hAnsi="Arial" w:cs="Arial"/>
          <w:sz w:val="20"/>
          <w:szCs w:val="20"/>
        </w:rPr>
        <w:t>DS</w:t>
      </w:r>
      <w:r w:rsidR="003D4B3D" w:rsidRPr="00134093">
        <w:rPr>
          <w:rFonts w:ascii="Arial" w:hAnsi="Arial" w:cs="Arial"/>
          <w:sz w:val="20"/>
          <w:szCs w:val="20"/>
          <w:vertAlign w:val="subscript"/>
        </w:rPr>
        <w:t>2</w:t>
      </w:r>
      <w:r w:rsidR="003D4B3D" w:rsidRPr="003D4B3D">
        <w:rPr>
          <w:rFonts w:ascii="Arial" w:hAnsi="Arial" w:cs="Arial"/>
          <w:sz w:val="20"/>
          <w:szCs w:val="20"/>
        </w:rPr>
        <w:t>VASc score are available</w:t>
      </w:r>
      <w:r w:rsidR="00134093">
        <w:rPr>
          <w:rFonts w:ascii="Arial" w:hAnsi="Arial" w:cs="Arial"/>
          <w:sz w:val="20"/>
          <w:szCs w:val="20"/>
        </w:rPr>
        <w:t xml:space="preserve"> (10, 11)</w:t>
      </w:r>
      <w:r w:rsidR="006F20BD" w:rsidRPr="00A65683">
        <w:rPr>
          <w:rFonts w:ascii="Arial" w:hAnsi="Arial" w:cs="Arial"/>
          <w:sz w:val="20"/>
          <w:szCs w:val="20"/>
        </w:rPr>
        <w:t>.</w:t>
      </w:r>
    </w:p>
    <w:p w14:paraId="0C64083E" w14:textId="77777777" w:rsidR="005A55BA" w:rsidRPr="00A65683" w:rsidRDefault="005A55BA" w:rsidP="006B2954">
      <w:pPr>
        <w:spacing w:line="360" w:lineRule="auto"/>
        <w:rPr>
          <w:rFonts w:ascii="Arial" w:hAnsi="Arial" w:cs="Arial"/>
          <w:sz w:val="20"/>
          <w:szCs w:val="20"/>
        </w:rPr>
      </w:pPr>
    </w:p>
    <w:p w14:paraId="77EAC3D8" w14:textId="72B3C7D9" w:rsidR="00F77667" w:rsidRPr="00572B02" w:rsidRDefault="00F77667" w:rsidP="006B2954">
      <w:pPr>
        <w:spacing w:line="360" w:lineRule="auto"/>
        <w:rPr>
          <w:rFonts w:ascii="Arial" w:hAnsi="Arial" w:cs="Arial"/>
          <w:b/>
          <w:bCs/>
          <w:sz w:val="20"/>
          <w:szCs w:val="20"/>
        </w:rPr>
      </w:pPr>
      <w:r w:rsidRPr="00572B02">
        <w:rPr>
          <w:rFonts w:ascii="Arial" w:hAnsi="Arial" w:cs="Arial"/>
          <w:b/>
          <w:bCs/>
          <w:sz w:val="20"/>
          <w:szCs w:val="20"/>
        </w:rPr>
        <w:t>Current guideline recommendations</w:t>
      </w:r>
    </w:p>
    <w:p w14:paraId="41126B86" w14:textId="2E19F137" w:rsidR="000750F0" w:rsidRPr="00E02D97" w:rsidRDefault="000750F0" w:rsidP="006B2954">
      <w:pPr>
        <w:spacing w:line="360" w:lineRule="auto"/>
        <w:rPr>
          <w:rFonts w:ascii="Arial" w:hAnsi="Arial" w:cs="Arial"/>
          <w:sz w:val="20"/>
          <w:szCs w:val="20"/>
        </w:rPr>
      </w:pPr>
      <w:r w:rsidRPr="00A65683">
        <w:rPr>
          <w:rFonts w:ascii="Arial" w:hAnsi="Arial" w:cs="Arial"/>
          <w:sz w:val="20"/>
          <w:szCs w:val="20"/>
        </w:rPr>
        <w:t xml:space="preserve">NICE recommends the use </w:t>
      </w:r>
      <w:r w:rsidRPr="00E02D97">
        <w:rPr>
          <w:rFonts w:ascii="Arial" w:hAnsi="Arial" w:cs="Arial"/>
          <w:sz w:val="20"/>
          <w:szCs w:val="20"/>
        </w:rPr>
        <w:t xml:space="preserve">of </w:t>
      </w:r>
      <w:r w:rsidR="00323EBA" w:rsidRPr="00E02D97">
        <w:rPr>
          <w:rFonts w:ascii="Arial" w:hAnsi="Arial" w:cs="Arial"/>
          <w:kern w:val="0"/>
          <w:sz w:val="20"/>
          <w:szCs w:val="20"/>
          <w14:ligatures w14:val="none"/>
        </w:rPr>
        <w:t>CHA</w:t>
      </w:r>
      <w:r w:rsidR="00323EBA" w:rsidRPr="00E02D97">
        <w:rPr>
          <w:rFonts w:ascii="Arial" w:hAnsi="Arial" w:cs="Arial"/>
          <w:kern w:val="0"/>
          <w:sz w:val="20"/>
          <w:szCs w:val="20"/>
          <w:vertAlign w:val="subscript"/>
          <w14:ligatures w14:val="none"/>
        </w:rPr>
        <w:t>2</w:t>
      </w:r>
      <w:r w:rsidR="00323EBA" w:rsidRPr="00E02D97">
        <w:rPr>
          <w:rFonts w:ascii="Arial" w:hAnsi="Arial" w:cs="Arial"/>
          <w:kern w:val="0"/>
          <w:sz w:val="20"/>
          <w:szCs w:val="20"/>
          <w14:ligatures w14:val="none"/>
        </w:rPr>
        <w:t>DS</w:t>
      </w:r>
      <w:r w:rsidR="00323EBA" w:rsidRPr="00E02D97">
        <w:rPr>
          <w:rFonts w:ascii="Arial" w:hAnsi="Arial" w:cs="Arial"/>
          <w:kern w:val="0"/>
          <w:sz w:val="20"/>
          <w:szCs w:val="20"/>
          <w:vertAlign w:val="subscript"/>
          <w14:ligatures w14:val="none"/>
        </w:rPr>
        <w:t>2</w:t>
      </w:r>
      <w:r w:rsidR="00323EBA" w:rsidRPr="00E02D97">
        <w:rPr>
          <w:rFonts w:ascii="Arial" w:hAnsi="Arial" w:cs="Arial"/>
          <w:kern w:val="0"/>
          <w:sz w:val="20"/>
          <w:szCs w:val="20"/>
          <w14:ligatures w14:val="none"/>
        </w:rPr>
        <w:t>VASc</w:t>
      </w:r>
      <w:r w:rsidRPr="00E02D97">
        <w:rPr>
          <w:rFonts w:ascii="Arial" w:hAnsi="Arial" w:cs="Arial"/>
          <w:sz w:val="20"/>
          <w:szCs w:val="20"/>
        </w:rPr>
        <w:t xml:space="preserve"> to guide anticoagulant use in patients with non-valvular atrial fibrillation</w:t>
      </w:r>
      <w:r w:rsidR="00D211B5">
        <w:rPr>
          <w:rFonts w:ascii="Arial" w:hAnsi="Arial" w:cs="Arial"/>
          <w:sz w:val="20"/>
          <w:szCs w:val="20"/>
        </w:rPr>
        <w:t xml:space="preserve"> (5)</w:t>
      </w:r>
      <w:r w:rsidRPr="00E02D97">
        <w:rPr>
          <w:rFonts w:ascii="Arial" w:hAnsi="Arial" w:cs="Arial"/>
          <w:sz w:val="20"/>
          <w:szCs w:val="20"/>
        </w:rPr>
        <w:t xml:space="preserve">, but this risk score </w:t>
      </w:r>
      <w:r w:rsidR="00D211B5">
        <w:rPr>
          <w:rFonts w:ascii="Arial" w:hAnsi="Arial" w:cs="Arial"/>
          <w:sz w:val="20"/>
          <w:szCs w:val="20"/>
        </w:rPr>
        <w:t xml:space="preserve">has </w:t>
      </w:r>
      <w:r w:rsidRPr="00E02D97">
        <w:rPr>
          <w:rFonts w:ascii="Arial" w:hAnsi="Arial" w:cs="Arial"/>
          <w:sz w:val="20"/>
          <w:szCs w:val="20"/>
        </w:rPr>
        <w:t xml:space="preserve">not </w:t>
      </w:r>
      <w:r w:rsidR="00D211B5">
        <w:rPr>
          <w:rFonts w:ascii="Arial" w:hAnsi="Arial" w:cs="Arial"/>
          <w:sz w:val="20"/>
          <w:szCs w:val="20"/>
        </w:rPr>
        <w:t xml:space="preserve">been extensively </w:t>
      </w:r>
      <w:r w:rsidRPr="00E02D97">
        <w:rPr>
          <w:rFonts w:ascii="Arial" w:hAnsi="Arial" w:cs="Arial"/>
          <w:sz w:val="20"/>
          <w:szCs w:val="20"/>
        </w:rPr>
        <w:t xml:space="preserve">validated in patients with chronic </w:t>
      </w:r>
      <w:r w:rsidRPr="00E02D97">
        <w:rPr>
          <w:rFonts w:ascii="Arial" w:hAnsi="Arial" w:cs="Arial"/>
          <w:sz w:val="20"/>
          <w:szCs w:val="20"/>
        </w:rPr>
        <w:lastRenderedPageBreak/>
        <w:t>kidney disease or in those on renal replacement therapy</w:t>
      </w:r>
      <w:r w:rsidR="00D211B5">
        <w:rPr>
          <w:rFonts w:ascii="Arial" w:hAnsi="Arial" w:cs="Arial"/>
          <w:sz w:val="20"/>
          <w:szCs w:val="20"/>
        </w:rPr>
        <w:t xml:space="preserve"> (</w:t>
      </w:r>
      <w:r w:rsidR="00134093">
        <w:rPr>
          <w:rFonts w:ascii="Arial" w:hAnsi="Arial" w:cs="Arial"/>
          <w:sz w:val="20"/>
          <w:szCs w:val="20"/>
        </w:rPr>
        <w:t>10</w:t>
      </w:r>
      <w:r w:rsidR="00D211B5">
        <w:rPr>
          <w:rFonts w:ascii="Arial" w:hAnsi="Arial" w:cs="Arial"/>
          <w:sz w:val="20"/>
          <w:szCs w:val="20"/>
        </w:rPr>
        <w:t>)</w:t>
      </w:r>
      <w:r w:rsidRPr="00E02D97">
        <w:rPr>
          <w:rFonts w:ascii="Arial" w:hAnsi="Arial" w:cs="Arial"/>
          <w:sz w:val="20"/>
          <w:szCs w:val="20"/>
        </w:rPr>
        <w:t>. It makes no comments specific to patients with chronic kidney disease</w:t>
      </w:r>
      <w:r w:rsidR="000218F4">
        <w:rPr>
          <w:rFonts w:ascii="Arial" w:hAnsi="Arial" w:cs="Arial"/>
          <w:sz w:val="20"/>
          <w:szCs w:val="20"/>
        </w:rPr>
        <w:t xml:space="preserve"> (</w:t>
      </w:r>
      <w:r w:rsidRPr="000218F4">
        <w:rPr>
          <w:rFonts w:ascii="Arial" w:hAnsi="Arial" w:cs="Arial"/>
          <w:sz w:val="20"/>
          <w:szCs w:val="20"/>
        </w:rPr>
        <w:fldChar w:fldCharType="begin"/>
      </w:r>
      <w:r w:rsidRPr="000218F4">
        <w:rPr>
          <w:rFonts w:ascii="Arial" w:hAnsi="Arial" w:cs="Arial"/>
          <w:sz w:val="20"/>
          <w:szCs w:val="20"/>
        </w:rPr>
        <w:instrText xml:space="preserve"> ADDIN ZOTERO_ITEM CSL_CITATION {"citationID":"WcDEiEu6","properties":{"formattedCitation":"\\super 5\\nosupersub{}","plainCitation":"5","noteIndex":0},"citationItems":[{"id":12,"uris":["http://zotero.org/users/14092386/items/BHA4Q2WL"],"itemData":{"id":12,"type":"document","title":"Atrial fibrillation: Anticoagulants","URL":"https://cks.nice.org.uk/topics/atrial-fibrillation/prescribing-information/anticoagulants/","author":[{"family":"NICE","given":"UK"}],"issued":{"date-parts":[["2023"]]}}}],"schema":"https://github.com/citation-style-language/schema/raw/master/csl-citation.json"} </w:instrText>
      </w:r>
      <w:r w:rsidRPr="000218F4">
        <w:rPr>
          <w:rFonts w:ascii="Arial" w:hAnsi="Arial" w:cs="Arial"/>
          <w:sz w:val="20"/>
          <w:szCs w:val="20"/>
        </w:rPr>
        <w:fldChar w:fldCharType="separate"/>
      </w:r>
      <w:r w:rsidRPr="000218F4">
        <w:rPr>
          <w:rFonts w:ascii="Arial" w:hAnsi="Arial" w:cs="Arial"/>
          <w:kern w:val="0"/>
          <w:sz w:val="20"/>
          <w:szCs w:val="20"/>
        </w:rPr>
        <w:t>5</w:t>
      </w:r>
      <w:r w:rsidRPr="000218F4">
        <w:rPr>
          <w:rFonts w:ascii="Arial" w:hAnsi="Arial" w:cs="Arial"/>
          <w:sz w:val="20"/>
          <w:szCs w:val="20"/>
        </w:rPr>
        <w:fldChar w:fldCharType="end"/>
      </w:r>
      <w:r w:rsidR="000218F4">
        <w:rPr>
          <w:rFonts w:ascii="Arial" w:hAnsi="Arial" w:cs="Arial"/>
          <w:sz w:val="20"/>
          <w:szCs w:val="20"/>
        </w:rPr>
        <w:t>)</w:t>
      </w:r>
      <w:r w:rsidRPr="00E02D97">
        <w:rPr>
          <w:rFonts w:ascii="Arial" w:hAnsi="Arial" w:cs="Arial"/>
          <w:sz w:val="20"/>
          <w:szCs w:val="20"/>
        </w:rPr>
        <w:t xml:space="preserve">. </w:t>
      </w:r>
    </w:p>
    <w:p w14:paraId="7AB3C127" w14:textId="622631BC" w:rsidR="000750F0" w:rsidRPr="00E02D97" w:rsidRDefault="000750F0" w:rsidP="006B2954">
      <w:pPr>
        <w:spacing w:line="360" w:lineRule="auto"/>
        <w:rPr>
          <w:rFonts w:ascii="Arial" w:hAnsi="Arial" w:cs="Arial"/>
          <w:sz w:val="20"/>
          <w:szCs w:val="20"/>
        </w:rPr>
      </w:pPr>
      <w:r w:rsidRPr="00E02D97">
        <w:rPr>
          <w:rFonts w:ascii="Arial" w:hAnsi="Arial" w:cs="Arial"/>
          <w:sz w:val="20"/>
          <w:szCs w:val="20"/>
        </w:rPr>
        <w:t xml:space="preserve">KDIGO classifies all patients with renal impairment as high risk, they recommend the use of anticoagulation for all patients with atrial fibrillation and chronic kidney disease (CKD 1-4) including those with a </w:t>
      </w:r>
      <w:r w:rsidR="00323EBA" w:rsidRPr="00E02D97">
        <w:rPr>
          <w:rFonts w:ascii="Arial" w:hAnsi="Arial" w:cs="Arial"/>
          <w:kern w:val="0"/>
          <w:sz w:val="20"/>
          <w:szCs w:val="20"/>
          <w14:ligatures w14:val="none"/>
        </w:rPr>
        <w:t>CHA</w:t>
      </w:r>
      <w:r w:rsidR="00323EBA" w:rsidRPr="00E02D97">
        <w:rPr>
          <w:rFonts w:ascii="Arial" w:hAnsi="Arial" w:cs="Arial"/>
          <w:kern w:val="0"/>
          <w:sz w:val="20"/>
          <w:szCs w:val="20"/>
          <w:vertAlign w:val="subscript"/>
          <w14:ligatures w14:val="none"/>
        </w:rPr>
        <w:t>2</w:t>
      </w:r>
      <w:r w:rsidR="00323EBA" w:rsidRPr="00E02D97">
        <w:rPr>
          <w:rFonts w:ascii="Arial" w:hAnsi="Arial" w:cs="Arial"/>
          <w:kern w:val="0"/>
          <w:sz w:val="20"/>
          <w:szCs w:val="20"/>
          <w14:ligatures w14:val="none"/>
        </w:rPr>
        <w:t>DS</w:t>
      </w:r>
      <w:r w:rsidR="00323EBA" w:rsidRPr="00E02D97">
        <w:rPr>
          <w:rFonts w:ascii="Arial" w:hAnsi="Arial" w:cs="Arial"/>
          <w:kern w:val="0"/>
          <w:sz w:val="20"/>
          <w:szCs w:val="20"/>
          <w:vertAlign w:val="subscript"/>
          <w14:ligatures w14:val="none"/>
        </w:rPr>
        <w:t>2</w:t>
      </w:r>
      <w:r w:rsidR="00323EBA" w:rsidRPr="00E02D97">
        <w:rPr>
          <w:rFonts w:ascii="Arial" w:hAnsi="Arial" w:cs="Arial"/>
          <w:kern w:val="0"/>
          <w:sz w:val="20"/>
          <w:szCs w:val="20"/>
          <w14:ligatures w14:val="none"/>
        </w:rPr>
        <w:t>VASc</w:t>
      </w:r>
      <w:r w:rsidRPr="00E02D97">
        <w:rPr>
          <w:rFonts w:ascii="Arial" w:hAnsi="Arial" w:cs="Arial"/>
          <w:sz w:val="20"/>
          <w:szCs w:val="20"/>
        </w:rPr>
        <w:t xml:space="preserve"> of 0-1. They do not make a recommendation for patients who are on renal replacement </w:t>
      </w:r>
      <w:r w:rsidRPr="00492CE0">
        <w:rPr>
          <w:rFonts w:ascii="Arial" w:hAnsi="Arial" w:cs="Arial"/>
          <w:sz w:val="20"/>
          <w:szCs w:val="20"/>
        </w:rPr>
        <w:t>therapy</w:t>
      </w:r>
      <w:r w:rsidR="000218F4" w:rsidRPr="00492CE0">
        <w:rPr>
          <w:rFonts w:ascii="Arial" w:hAnsi="Arial" w:cs="Arial"/>
          <w:sz w:val="20"/>
          <w:szCs w:val="20"/>
        </w:rPr>
        <w:t xml:space="preserve"> (</w:t>
      </w:r>
      <w:r w:rsidR="00492CE0" w:rsidRPr="00492CE0">
        <w:rPr>
          <w:rFonts w:ascii="Arial" w:hAnsi="Arial" w:cs="Arial"/>
          <w:sz w:val="20"/>
          <w:szCs w:val="20"/>
        </w:rPr>
        <w:t>12</w:t>
      </w:r>
      <w:r w:rsidR="000218F4" w:rsidRPr="00492CE0">
        <w:rPr>
          <w:rFonts w:ascii="Arial" w:hAnsi="Arial" w:cs="Arial"/>
          <w:sz w:val="20"/>
          <w:szCs w:val="20"/>
        </w:rPr>
        <w:t>)</w:t>
      </w:r>
      <w:r w:rsidRPr="00492CE0">
        <w:rPr>
          <w:rFonts w:ascii="Arial" w:hAnsi="Arial" w:cs="Arial"/>
          <w:sz w:val="20"/>
          <w:szCs w:val="20"/>
        </w:rPr>
        <w:t>.</w:t>
      </w:r>
    </w:p>
    <w:p w14:paraId="5D05EE53" w14:textId="4BE0BA8D" w:rsidR="000750F0" w:rsidRPr="00A65683" w:rsidRDefault="000750F0" w:rsidP="006B2954">
      <w:pPr>
        <w:spacing w:line="360" w:lineRule="auto"/>
        <w:rPr>
          <w:rFonts w:ascii="Arial" w:hAnsi="Arial" w:cs="Arial"/>
          <w:sz w:val="20"/>
          <w:szCs w:val="20"/>
        </w:rPr>
      </w:pPr>
      <w:r w:rsidRPr="00E02D97">
        <w:rPr>
          <w:rFonts w:ascii="Arial" w:hAnsi="Arial" w:cs="Arial"/>
          <w:sz w:val="20"/>
          <w:szCs w:val="20"/>
        </w:rPr>
        <w:t>KDOQI suggests a modification to the AHA</w:t>
      </w:r>
      <w:r w:rsidRPr="00A65683">
        <w:rPr>
          <w:rFonts w:ascii="Arial" w:hAnsi="Arial" w:cs="Arial"/>
          <w:sz w:val="20"/>
          <w:szCs w:val="20"/>
        </w:rPr>
        <w:t xml:space="preserve"> guidelines for stroke prophylaxis highlighting the increased risk of bleeding when prescribing stroke prophylaxis but does not give further specific recommendations</w:t>
      </w:r>
      <w:r w:rsidR="00230C26">
        <w:rPr>
          <w:rFonts w:ascii="Arial" w:hAnsi="Arial" w:cs="Arial"/>
          <w:sz w:val="20"/>
          <w:szCs w:val="20"/>
        </w:rPr>
        <w:t xml:space="preserve"> (</w:t>
      </w:r>
      <w:r w:rsidR="00492CE0">
        <w:rPr>
          <w:rFonts w:ascii="Arial" w:hAnsi="Arial" w:cs="Arial"/>
          <w:sz w:val="20"/>
          <w:szCs w:val="20"/>
        </w:rPr>
        <w:t>13</w:t>
      </w:r>
      <w:r w:rsidR="00230C26">
        <w:rPr>
          <w:rFonts w:ascii="Arial" w:hAnsi="Arial" w:cs="Arial"/>
          <w:sz w:val="20"/>
          <w:szCs w:val="20"/>
        </w:rPr>
        <w:t>)</w:t>
      </w:r>
      <w:r w:rsidRPr="00A65683">
        <w:rPr>
          <w:rFonts w:ascii="Arial" w:hAnsi="Arial" w:cs="Arial"/>
          <w:sz w:val="20"/>
          <w:szCs w:val="20"/>
        </w:rPr>
        <w:t xml:space="preserve">. </w:t>
      </w:r>
    </w:p>
    <w:p w14:paraId="4794DB6A" w14:textId="72C5E572" w:rsidR="000750F0" w:rsidRPr="00A65683" w:rsidRDefault="000750F0" w:rsidP="006B2954">
      <w:pPr>
        <w:spacing w:line="360" w:lineRule="auto"/>
        <w:rPr>
          <w:rFonts w:ascii="Arial" w:hAnsi="Arial" w:cs="Arial"/>
          <w:sz w:val="20"/>
          <w:szCs w:val="20"/>
        </w:rPr>
      </w:pPr>
      <w:r w:rsidRPr="00A65683">
        <w:rPr>
          <w:rFonts w:ascii="Arial" w:hAnsi="Arial" w:cs="Arial"/>
          <w:sz w:val="20"/>
          <w:szCs w:val="20"/>
        </w:rPr>
        <w:t>The AHA recommends the use of anticoagulation for patients with chronic kidney disease stage 3 and stage 4 but states it “might be reasonable” to offer treatment to patients with stage 5 or those on renal replacement therapy. It makes no specific recommendations regarding which risk assessment tool to use in such patients</w:t>
      </w:r>
      <w:r w:rsidR="00230C26">
        <w:rPr>
          <w:rFonts w:ascii="Arial" w:hAnsi="Arial" w:cs="Arial"/>
          <w:sz w:val="20"/>
          <w:szCs w:val="20"/>
        </w:rPr>
        <w:t xml:space="preserve"> (</w:t>
      </w:r>
      <w:r w:rsidR="00492CE0">
        <w:rPr>
          <w:rFonts w:ascii="Arial" w:hAnsi="Arial" w:cs="Arial"/>
          <w:sz w:val="20"/>
          <w:szCs w:val="20"/>
        </w:rPr>
        <w:t>14</w:t>
      </w:r>
      <w:r w:rsidR="00230C26">
        <w:rPr>
          <w:rFonts w:ascii="Arial" w:hAnsi="Arial" w:cs="Arial"/>
          <w:sz w:val="20"/>
          <w:szCs w:val="20"/>
        </w:rPr>
        <w:t>)</w:t>
      </w:r>
      <w:r w:rsidRPr="00A65683">
        <w:rPr>
          <w:rFonts w:ascii="Arial" w:hAnsi="Arial" w:cs="Arial"/>
          <w:sz w:val="20"/>
          <w:szCs w:val="20"/>
        </w:rPr>
        <w:t>.</w:t>
      </w:r>
    </w:p>
    <w:p w14:paraId="34B2559D" w14:textId="77777777" w:rsidR="000750F0" w:rsidRPr="00A65683" w:rsidRDefault="000750F0" w:rsidP="006B2954">
      <w:pPr>
        <w:spacing w:line="360" w:lineRule="auto"/>
        <w:rPr>
          <w:rFonts w:ascii="Arial" w:hAnsi="Arial" w:cs="Arial"/>
          <w:sz w:val="20"/>
          <w:szCs w:val="20"/>
        </w:rPr>
      </w:pPr>
    </w:p>
    <w:p w14:paraId="388B3549" w14:textId="77777777" w:rsidR="000750F0" w:rsidRPr="00A65683" w:rsidRDefault="000750F0" w:rsidP="000A3EA4">
      <w:pPr>
        <w:spacing w:line="360" w:lineRule="auto"/>
        <w:rPr>
          <w:rFonts w:ascii="Arial" w:hAnsi="Arial" w:cs="Arial"/>
          <w:b/>
          <w:bCs/>
          <w:sz w:val="20"/>
          <w:szCs w:val="20"/>
        </w:rPr>
      </w:pPr>
      <w:r w:rsidRPr="00A65683">
        <w:rPr>
          <w:rFonts w:ascii="Arial" w:hAnsi="Arial" w:cs="Arial"/>
          <w:b/>
          <w:bCs/>
          <w:sz w:val="20"/>
          <w:szCs w:val="20"/>
        </w:rPr>
        <w:t>Performance of conventional scores in patients with CKD</w:t>
      </w:r>
    </w:p>
    <w:p w14:paraId="4F8815C6" w14:textId="77777777" w:rsidR="000750F0" w:rsidRDefault="000750F0" w:rsidP="000A3EA4">
      <w:pPr>
        <w:spacing w:line="360" w:lineRule="auto"/>
        <w:rPr>
          <w:rFonts w:ascii="Arial" w:hAnsi="Arial" w:cs="Arial"/>
          <w:sz w:val="20"/>
          <w:szCs w:val="20"/>
        </w:rPr>
      </w:pPr>
      <w:r w:rsidRPr="00A65683">
        <w:rPr>
          <w:rFonts w:ascii="Arial" w:hAnsi="Arial" w:cs="Arial"/>
          <w:sz w:val="20"/>
          <w:szCs w:val="20"/>
        </w:rPr>
        <w:t>The published literature is conflicting regarding patients with chronic renal disease.</w:t>
      </w:r>
    </w:p>
    <w:p w14:paraId="3BC49690" w14:textId="77777777" w:rsidR="000A3EA4" w:rsidRPr="00A65683" w:rsidRDefault="000A3EA4" w:rsidP="000A3EA4">
      <w:pPr>
        <w:spacing w:line="360" w:lineRule="auto"/>
        <w:rPr>
          <w:rFonts w:ascii="Arial" w:hAnsi="Arial" w:cs="Arial"/>
          <w:sz w:val="20"/>
          <w:szCs w:val="20"/>
        </w:rPr>
      </w:pPr>
      <w:r w:rsidRPr="009C6116">
        <w:rPr>
          <w:rFonts w:ascii="Arial" w:hAnsi="Arial" w:cs="Arial"/>
          <w:sz w:val="20"/>
          <w:szCs w:val="20"/>
        </w:rPr>
        <w:t xml:space="preserve">Roldan et al added CKD to CHADS2 and </w:t>
      </w:r>
      <w:r w:rsidRPr="009C6116">
        <w:rPr>
          <w:rFonts w:ascii="Arial" w:hAnsi="Arial" w:cs="Arial"/>
          <w:kern w:val="0"/>
          <w:sz w:val="20"/>
          <w:szCs w:val="20"/>
          <w14:ligatures w14:val="none"/>
        </w:rPr>
        <w:t>CHA</w:t>
      </w:r>
      <w:r w:rsidRPr="009C6116">
        <w:rPr>
          <w:rFonts w:ascii="Arial" w:hAnsi="Arial" w:cs="Arial"/>
          <w:kern w:val="0"/>
          <w:sz w:val="20"/>
          <w:szCs w:val="20"/>
          <w:vertAlign w:val="subscript"/>
          <w14:ligatures w14:val="none"/>
        </w:rPr>
        <w:t>2</w:t>
      </w:r>
      <w:r w:rsidRPr="009C6116">
        <w:rPr>
          <w:rFonts w:ascii="Arial" w:hAnsi="Arial" w:cs="Arial"/>
          <w:kern w:val="0"/>
          <w:sz w:val="20"/>
          <w:szCs w:val="20"/>
          <w14:ligatures w14:val="none"/>
        </w:rPr>
        <w:t>DS</w:t>
      </w:r>
      <w:r w:rsidRPr="009C6116">
        <w:rPr>
          <w:rFonts w:ascii="Arial" w:hAnsi="Arial" w:cs="Arial"/>
          <w:kern w:val="0"/>
          <w:sz w:val="20"/>
          <w:szCs w:val="20"/>
          <w:vertAlign w:val="subscript"/>
          <w14:ligatures w14:val="none"/>
        </w:rPr>
        <w:t>2</w:t>
      </w:r>
      <w:r w:rsidRPr="009C6116">
        <w:rPr>
          <w:rFonts w:ascii="Arial" w:hAnsi="Arial" w:cs="Arial"/>
          <w:kern w:val="0"/>
          <w:sz w:val="20"/>
          <w:szCs w:val="20"/>
          <w14:ligatures w14:val="none"/>
        </w:rPr>
        <w:t>VASc</w:t>
      </w:r>
      <w:r w:rsidRPr="009C6116">
        <w:rPr>
          <w:rFonts w:ascii="Arial" w:hAnsi="Arial" w:cs="Arial"/>
          <w:sz w:val="20"/>
          <w:szCs w:val="20"/>
        </w:rPr>
        <w:t xml:space="preserve"> in attempt to improve the performance of the scores without success (19). Nakamura et al produced a novel risk score and compared this to the Framingham Stroke Risk Score (20).  It contained 9 clinical variables; age, blood pressure, antihypertensive medication, smoking status, diabetes, coronary artery disease, atrial fibrillation, left ventricular hypertrophy and chronic kidney disease. They</w:t>
      </w:r>
      <w:r w:rsidRPr="00A65683">
        <w:rPr>
          <w:rFonts w:ascii="Arial" w:hAnsi="Arial" w:cs="Arial"/>
          <w:sz w:val="20"/>
          <w:szCs w:val="20"/>
        </w:rPr>
        <w:t xml:space="preserve"> reported a higher C-statistic of this score </w:t>
      </w:r>
      <w:r w:rsidRPr="00A65683">
        <w:rPr>
          <w:rFonts w:ascii="Arial" w:hAnsi="Arial" w:cs="Arial"/>
          <w:color w:val="2A2A2A"/>
          <w:sz w:val="20"/>
          <w:szCs w:val="20"/>
          <w:shd w:val="clear" w:color="auto" w:fill="FFFFFF"/>
        </w:rPr>
        <w:t xml:space="preserve">[0.816 (95%CI, 0.794–0.838) vs. 0.800 (95%CI, 0.776–0.824), p = 0.01]. </w:t>
      </w:r>
      <w:r w:rsidRPr="00A65683">
        <w:rPr>
          <w:rFonts w:ascii="Arial" w:hAnsi="Arial" w:cs="Arial"/>
          <w:sz w:val="20"/>
          <w:szCs w:val="20"/>
        </w:rPr>
        <w:t>Using the data from the ROCKET AF and then the ATRIA cohort Piccinni et al developed and validated the R</w:t>
      </w:r>
      <w:r w:rsidRPr="00A65683">
        <w:rPr>
          <w:rFonts w:ascii="Arial" w:hAnsi="Arial" w:cs="Arial"/>
          <w:sz w:val="20"/>
          <w:szCs w:val="20"/>
          <w:vertAlign w:val="subscript"/>
        </w:rPr>
        <w:t>2</w:t>
      </w:r>
      <w:r w:rsidRPr="00A65683">
        <w:rPr>
          <w:rFonts w:ascii="Arial" w:hAnsi="Arial" w:cs="Arial"/>
          <w:sz w:val="20"/>
          <w:szCs w:val="20"/>
        </w:rPr>
        <w:t>CHADS</w:t>
      </w:r>
      <w:r w:rsidRPr="00A65683">
        <w:rPr>
          <w:rFonts w:ascii="Arial" w:hAnsi="Arial" w:cs="Arial"/>
          <w:sz w:val="20"/>
          <w:szCs w:val="20"/>
          <w:vertAlign w:val="subscript"/>
        </w:rPr>
        <w:t>2</w:t>
      </w:r>
      <w:r w:rsidRPr="00A65683">
        <w:rPr>
          <w:rFonts w:ascii="Arial" w:hAnsi="Arial" w:cs="Arial"/>
          <w:sz w:val="20"/>
          <w:szCs w:val="20"/>
        </w:rPr>
        <w:t xml:space="preserve"> which includes creatinine clearance in the score, they found this improved performance over the CHA</w:t>
      </w:r>
      <w:r w:rsidRPr="00A65683">
        <w:rPr>
          <w:rFonts w:ascii="Arial" w:hAnsi="Arial" w:cs="Arial"/>
          <w:sz w:val="20"/>
          <w:szCs w:val="20"/>
          <w:vertAlign w:val="subscript"/>
        </w:rPr>
        <w:t>2</w:t>
      </w:r>
      <w:r w:rsidRPr="00A65683">
        <w:rPr>
          <w:rFonts w:ascii="Arial" w:hAnsi="Arial" w:cs="Arial"/>
          <w:sz w:val="20"/>
          <w:szCs w:val="20"/>
        </w:rPr>
        <w:t>DS</w:t>
      </w:r>
      <w:r w:rsidRPr="00A65683">
        <w:rPr>
          <w:rFonts w:ascii="Arial" w:hAnsi="Arial" w:cs="Arial"/>
          <w:sz w:val="20"/>
          <w:szCs w:val="20"/>
          <w:vertAlign w:val="subscript"/>
        </w:rPr>
        <w:t>2</w:t>
      </w:r>
      <w:r w:rsidRPr="00A65683">
        <w:rPr>
          <w:rFonts w:ascii="Arial" w:hAnsi="Arial" w:cs="Arial"/>
          <w:sz w:val="20"/>
          <w:szCs w:val="20"/>
        </w:rPr>
        <w:t>VASc and the CHADS</w:t>
      </w:r>
      <w:r w:rsidRPr="00A65683">
        <w:rPr>
          <w:rFonts w:ascii="Arial" w:hAnsi="Arial" w:cs="Arial"/>
          <w:sz w:val="20"/>
          <w:szCs w:val="20"/>
          <w:vertAlign w:val="subscript"/>
        </w:rPr>
        <w:t>2</w:t>
      </w:r>
      <w:r w:rsidRPr="00A65683">
        <w:rPr>
          <w:rFonts w:ascii="Arial" w:hAnsi="Arial" w:cs="Arial"/>
          <w:sz w:val="20"/>
          <w:szCs w:val="20"/>
        </w:rPr>
        <w:t xml:space="preserve"> scores. The score was developed from the sub-population of the ROCKET-AF with creatinine clearance of 30-60mL/min</w:t>
      </w:r>
      <w:r>
        <w:rPr>
          <w:rFonts w:ascii="Arial" w:hAnsi="Arial" w:cs="Arial"/>
          <w:sz w:val="20"/>
          <w:szCs w:val="20"/>
        </w:rPr>
        <w:t xml:space="preserve"> (21)</w:t>
      </w:r>
      <w:r w:rsidRPr="00A65683">
        <w:rPr>
          <w:rFonts w:ascii="Arial" w:hAnsi="Arial" w:cs="Arial"/>
          <w:sz w:val="20"/>
          <w:szCs w:val="20"/>
        </w:rPr>
        <w:t>.</w:t>
      </w:r>
    </w:p>
    <w:p w14:paraId="222AEAC7" w14:textId="5A6E3509" w:rsidR="000A3EA4" w:rsidRDefault="000A3EA4" w:rsidP="000A3EA4">
      <w:pPr>
        <w:spacing w:line="360" w:lineRule="auto"/>
        <w:rPr>
          <w:rFonts w:ascii="Arial" w:hAnsi="Arial" w:cs="Arial"/>
          <w:sz w:val="20"/>
          <w:szCs w:val="20"/>
        </w:rPr>
      </w:pPr>
      <w:r w:rsidRPr="00A65683">
        <w:rPr>
          <w:rFonts w:ascii="Arial" w:hAnsi="Arial" w:cs="Arial"/>
          <w:sz w:val="20"/>
          <w:szCs w:val="20"/>
        </w:rPr>
        <w:t>Jong et al have studied the performance of the common stoke risk scores in patients with various levels of renal impairment</w:t>
      </w:r>
      <w:r w:rsidR="00CE5C97">
        <w:rPr>
          <w:rFonts w:ascii="Arial" w:hAnsi="Arial" w:cs="Arial"/>
          <w:sz w:val="20"/>
          <w:szCs w:val="20"/>
        </w:rPr>
        <w:t xml:space="preserve"> </w:t>
      </w:r>
      <w:r>
        <w:rPr>
          <w:rFonts w:ascii="Arial" w:hAnsi="Arial" w:cs="Arial"/>
          <w:sz w:val="20"/>
          <w:szCs w:val="20"/>
        </w:rPr>
        <w:t>(22)</w:t>
      </w:r>
      <w:r w:rsidRPr="00A65683">
        <w:rPr>
          <w:rFonts w:ascii="Arial" w:hAnsi="Arial" w:cs="Arial"/>
          <w:sz w:val="20"/>
          <w:szCs w:val="20"/>
        </w:rPr>
        <w:t xml:space="preserve">. This study used the data available from the Stockholm Creatinine measurements (SCREAM) project to retrospectively validate the following risk scores; CHADS2, Modified CHADS2, </w:t>
      </w:r>
      <w:r w:rsidRPr="000218F4">
        <w:rPr>
          <w:rFonts w:ascii="Arial" w:hAnsi="Arial" w:cs="Arial"/>
          <w:kern w:val="0"/>
          <w:sz w:val="20"/>
          <w:szCs w:val="20"/>
          <w14:ligatures w14:val="none"/>
        </w:rPr>
        <w:t>CHA</w:t>
      </w:r>
      <w:r w:rsidRPr="000218F4">
        <w:rPr>
          <w:rFonts w:ascii="Arial" w:hAnsi="Arial" w:cs="Arial"/>
          <w:kern w:val="0"/>
          <w:sz w:val="20"/>
          <w:szCs w:val="20"/>
          <w:vertAlign w:val="subscript"/>
          <w14:ligatures w14:val="none"/>
        </w:rPr>
        <w:t>2</w:t>
      </w:r>
      <w:r w:rsidRPr="000218F4">
        <w:rPr>
          <w:rFonts w:ascii="Arial" w:hAnsi="Arial" w:cs="Arial"/>
          <w:kern w:val="0"/>
          <w:sz w:val="20"/>
          <w:szCs w:val="20"/>
          <w14:ligatures w14:val="none"/>
        </w:rPr>
        <w:t>DS</w:t>
      </w:r>
      <w:r w:rsidRPr="000218F4">
        <w:rPr>
          <w:rFonts w:ascii="Arial" w:hAnsi="Arial" w:cs="Arial"/>
          <w:kern w:val="0"/>
          <w:sz w:val="20"/>
          <w:szCs w:val="20"/>
          <w:vertAlign w:val="subscript"/>
          <w14:ligatures w14:val="none"/>
        </w:rPr>
        <w:t>2</w:t>
      </w:r>
      <w:r w:rsidRPr="000218F4">
        <w:rPr>
          <w:rFonts w:ascii="Arial" w:hAnsi="Arial" w:cs="Arial"/>
          <w:kern w:val="0"/>
          <w:sz w:val="20"/>
          <w:szCs w:val="20"/>
          <w14:ligatures w14:val="none"/>
        </w:rPr>
        <w:t>VASc</w:t>
      </w:r>
      <w:r w:rsidRPr="000218F4">
        <w:rPr>
          <w:rFonts w:ascii="Arial" w:hAnsi="Arial" w:cs="Arial"/>
          <w:sz w:val="20"/>
          <w:szCs w:val="20"/>
        </w:rPr>
        <w:t>,</w:t>
      </w:r>
      <w:r w:rsidRPr="00A65683">
        <w:rPr>
          <w:rFonts w:ascii="Arial" w:hAnsi="Arial" w:cs="Arial"/>
          <w:sz w:val="20"/>
          <w:szCs w:val="20"/>
        </w:rPr>
        <w:t xml:space="preserve"> ATRIA, and GARFIELD-AF. 36004 patients were included in this analysis over a median follow-up of 1.88 years, the majority of these patients (72.9%) had normal kidney function, 8625 patients had mild kidney impairment CKD</w:t>
      </w:r>
      <w:r>
        <w:rPr>
          <w:rFonts w:ascii="Arial" w:hAnsi="Arial" w:cs="Arial"/>
          <w:sz w:val="20"/>
          <w:szCs w:val="20"/>
        </w:rPr>
        <w:t xml:space="preserve"> stage </w:t>
      </w:r>
      <w:proofErr w:type="gramStart"/>
      <w:r w:rsidRPr="00A65683">
        <w:rPr>
          <w:rFonts w:ascii="Arial" w:hAnsi="Arial" w:cs="Arial"/>
          <w:sz w:val="20"/>
          <w:szCs w:val="20"/>
        </w:rPr>
        <w:t>3</w:t>
      </w:r>
      <w:proofErr w:type="gramEnd"/>
      <w:r w:rsidRPr="00A65683">
        <w:rPr>
          <w:rFonts w:ascii="Arial" w:hAnsi="Arial" w:cs="Arial"/>
          <w:sz w:val="20"/>
          <w:szCs w:val="20"/>
        </w:rPr>
        <w:t xml:space="preserve"> and a smaller number </w:t>
      </w:r>
      <w:r>
        <w:rPr>
          <w:rFonts w:ascii="Arial" w:hAnsi="Arial" w:cs="Arial"/>
          <w:sz w:val="20"/>
          <w:szCs w:val="20"/>
        </w:rPr>
        <w:t>(</w:t>
      </w:r>
      <w:r w:rsidRPr="00A65683">
        <w:rPr>
          <w:rFonts w:ascii="Arial" w:hAnsi="Arial" w:cs="Arial"/>
          <w:sz w:val="20"/>
          <w:szCs w:val="20"/>
        </w:rPr>
        <w:t>1130) had advanced kidney disease eGFR &lt; 30. The authors report calibration being independent of degree of renal impairment and the discrimination (C-statistic) degrading with advancing renal impairment, the Modified CHADS2 score provided the best discrimination in mild to advanced kidney impairment</w:t>
      </w:r>
      <w:r>
        <w:rPr>
          <w:rFonts w:ascii="Arial" w:hAnsi="Arial" w:cs="Arial"/>
          <w:sz w:val="20"/>
          <w:szCs w:val="20"/>
        </w:rPr>
        <w:t xml:space="preserve"> (</w:t>
      </w:r>
      <w:r w:rsidRPr="00D02ADB">
        <w:rPr>
          <w:rFonts w:ascii="Arial" w:hAnsi="Arial" w:cs="Arial"/>
          <w:sz w:val="20"/>
          <w:szCs w:val="20"/>
        </w:rPr>
        <w:fldChar w:fldCharType="begin"/>
      </w:r>
      <w:r w:rsidRPr="00D02ADB">
        <w:rPr>
          <w:rFonts w:ascii="Arial" w:hAnsi="Arial" w:cs="Arial"/>
          <w:sz w:val="20"/>
          <w:szCs w:val="20"/>
        </w:rPr>
        <w:instrText xml:space="preserve"> ADDIN ZOTERO_ITEM CSL_CITATION {"citationID":"Tm7r9Agh","properties":{"formattedCitation":"\\super 12\\nosupersub{}","plainCitation":"12","noteIndex":0},"citationItems":[{"id":19,"uris":["http://zotero.org/users/14092386/items/LAMNTG7P"],"itemData":{"id":19,"type":"article-journal","abstract":"The increasing prevalence of ischaemic stroke (IS) can partly be explained by the likewise growing number of patients with chronic kidney disease (CKD). Risk scores have been developed to identify high-risk patients, allowing for personalized anticoagulation therapy. However, predictive performance in CKD is unclear. The aim of this study is to validate six commonly used risk scores for IS in atrial fibrillation (AF) patients across the spectrum of kidney function.Overall, 36 004 subjects with newly diagnosed AF from SCREAM (Stockholm CREAtinine Measurements), a healthcare utilization cohort of Stockholm residents, were included. Predictive performance of the AFI, CHADS2, Modified CHADS2, CHA2DS2-VASc, ATRIA, and GARFIELD-AF risk scores was evaluated across three strata of kidney function: normal kidney function [estimated glomerular filtration rate (eGFR) &amp;gt;60 mL/min/1.73 m2], mild CKD (eGFR 30–60 mL/min/1.73 m2), and advanced CKD (eGFR &amp;lt;30 mL/min/1.73 m2). Predictive performance was assessed by discrimination and calibration. During 1.9 years, 3069 (8.5%) patients suffered an IS. Discrimination was dependent on eGFR: the median c-statistic in normal eGFR was 0.75 (range 0.68–0.78), but decreased to 0.68 (0.58–0.73) and 0.68 (0.55–0.74) for mild and advanced CKD, respectively. Calibration was reasonable and largely independent of eGFR. The Modified CHADS2 score showed good performance across kidney function strata, both for discrimination [c-statistic: 0.78 (95% confidence interval 0.77–0.79), 0.73 (0.71–0.74) and 0.74 (0.69–0.79), respectively] and calibration.In the most clinically relevant stages of CKD, predictive performance of the majority of risk scores was poor, increasing the risk of misclassification and thus of over- or undertreatment. The Modified CHADS2 score performed good and consistently across all kidney function strata, and should therefore be preferred for risk estimation in AF patients.","container-title":"European Heart Journal","DOI":"10.1093/eurheartj/ehab059","ISSN":"0195-668X","issue":"15","journalAbbreviation":"European Heart Journal","page":"1476-1485","title":"Validation of risk scores for ischaemic stroke in atrial fibrillation across the spectrum of kidney function","volume":"42","author":[{"family":"Jong","given":"Ype","non-dropping-particle":"de"},{"family":"Fu","given":"Edouard L"},{"family":"Diepen","given":"Merel","non-dropping-particle":"van"},{"family":"Trevisan","given":"Marco"},{"family":"Szummer","given":"Karolina"},{"family":"Dekker","given":"Friedo W"},{"family":"Carrero","given":"Juan J"},{"family":"Ocak","given":"Gurbey"}],"issued":{"date-parts":[["2021",4,14]]}}}],"schema":"https://github.com/citation-style-language/schema/raw/master/csl-citation.json"} </w:instrText>
      </w:r>
      <w:r w:rsidRPr="00D02ADB">
        <w:rPr>
          <w:rFonts w:ascii="Arial" w:hAnsi="Arial" w:cs="Arial"/>
          <w:sz w:val="20"/>
          <w:szCs w:val="20"/>
        </w:rPr>
        <w:fldChar w:fldCharType="separate"/>
      </w:r>
      <w:r>
        <w:rPr>
          <w:rFonts w:ascii="Arial" w:hAnsi="Arial" w:cs="Arial"/>
          <w:kern w:val="0"/>
          <w:sz w:val="20"/>
          <w:szCs w:val="20"/>
        </w:rPr>
        <w:t>2</w:t>
      </w:r>
      <w:r w:rsidRPr="00D02ADB">
        <w:rPr>
          <w:rFonts w:ascii="Arial" w:hAnsi="Arial" w:cs="Arial"/>
          <w:kern w:val="0"/>
          <w:sz w:val="20"/>
          <w:szCs w:val="20"/>
        </w:rPr>
        <w:t>2</w:t>
      </w:r>
      <w:r w:rsidRPr="00D02ADB">
        <w:rPr>
          <w:rFonts w:ascii="Arial" w:hAnsi="Arial" w:cs="Arial"/>
          <w:sz w:val="20"/>
          <w:szCs w:val="20"/>
        </w:rPr>
        <w:fldChar w:fldCharType="end"/>
      </w:r>
      <w:r>
        <w:rPr>
          <w:rFonts w:ascii="Arial" w:hAnsi="Arial" w:cs="Arial"/>
          <w:sz w:val="20"/>
          <w:szCs w:val="20"/>
        </w:rPr>
        <w:t>)</w:t>
      </w:r>
      <w:r w:rsidRPr="00A65683">
        <w:rPr>
          <w:rFonts w:ascii="Arial" w:hAnsi="Arial" w:cs="Arial"/>
          <w:sz w:val="20"/>
          <w:szCs w:val="20"/>
        </w:rPr>
        <w:t xml:space="preserve">. </w:t>
      </w:r>
    </w:p>
    <w:p w14:paraId="642CE6F3" w14:textId="77777777" w:rsidR="000A3EA4" w:rsidRPr="00A65683" w:rsidRDefault="000A3EA4" w:rsidP="000A3EA4">
      <w:pPr>
        <w:spacing w:line="360" w:lineRule="auto"/>
        <w:rPr>
          <w:rFonts w:ascii="Arial" w:hAnsi="Arial" w:cs="Arial"/>
          <w:sz w:val="20"/>
          <w:szCs w:val="20"/>
        </w:rPr>
      </w:pPr>
    </w:p>
    <w:p w14:paraId="1E2E0907" w14:textId="77777777" w:rsidR="000A3EA4" w:rsidRDefault="000A3EA4" w:rsidP="000A3EA4">
      <w:pPr>
        <w:spacing w:line="360" w:lineRule="auto"/>
        <w:rPr>
          <w:rFonts w:ascii="Arial" w:hAnsi="Arial" w:cs="Arial"/>
          <w:b/>
          <w:bCs/>
          <w:sz w:val="20"/>
          <w:szCs w:val="20"/>
        </w:rPr>
      </w:pPr>
    </w:p>
    <w:p w14:paraId="72C8902E" w14:textId="6A56C770" w:rsidR="00A6279D" w:rsidRDefault="00A6279D" w:rsidP="000A3EA4">
      <w:pPr>
        <w:spacing w:line="360" w:lineRule="auto"/>
        <w:rPr>
          <w:rFonts w:ascii="Arial" w:hAnsi="Arial" w:cs="Arial"/>
          <w:sz w:val="20"/>
          <w:szCs w:val="20"/>
        </w:rPr>
      </w:pPr>
      <w:r w:rsidRPr="000A3EA4">
        <w:rPr>
          <w:rFonts w:ascii="Arial" w:hAnsi="Arial" w:cs="Arial"/>
          <w:b/>
          <w:bCs/>
          <w:sz w:val="20"/>
          <w:szCs w:val="20"/>
        </w:rPr>
        <w:t xml:space="preserve">Table </w:t>
      </w:r>
      <w:r w:rsidR="00D02ADB" w:rsidRPr="000A3EA4">
        <w:rPr>
          <w:rFonts w:ascii="Arial" w:hAnsi="Arial" w:cs="Arial"/>
          <w:b/>
          <w:bCs/>
          <w:sz w:val="20"/>
          <w:szCs w:val="20"/>
        </w:rPr>
        <w:t>3</w:t>
      </w:r>
      <w:r w:rsidRPr="000A3EA4">
        <w:rPr>
          <w:rFonts w:ascii="Arial" w:hAnsi="Arial" w:cs="Arial"/>
          <w:b/>
          <w:bCs/>
          <w:sz w:val="20"/>
          <w:szCs w:val="20"/>
        </w:rPr>
        <w:t>.</w:t>
      </w:r>
      <w:r>
        <w:rPr>
          <w:rFonts w:ascii="Arial" w:hAnsi="Arial" w:cs="Arial"/>
          <w:sz w:val="20"/>
          <w:szCs w:val="20"/>
        </w:rPr>
        <w:t xml:space="preserve"> Current risk scores for stroke assessment </w:t>
      </w:r>
    </w:p>
    <w:tbl>
      <w:tblPr>
        <w:tblW w:w="0" w:type="auto"/>
        <w:tblLook w:val="04A0" w:firstRow="1" w:lastRow="0" w:firstColumn="1" w:lastColumn="0" w:noHBand="0" w:noVBand="1"/>
      </w:tblPr>
      <w:tblGrid>
        <w:gridCol w:w="1882"/>
        <w:gridCol w:w="7128"/>
      </w:tblGrid>
      <w:tr w:rsidR="00492CE0" w:rsidRPr="00B8127B" w14:paraId="4E4B9741" w14:textId="77777777" w:rsidTr="00B31062">
        <w:trPr>
          <w:trHeight w:val="330"/>
        </w:trPr>
        <w:tc>
          <w:tcPr>
            <w:tcW w:w="1882"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0C75A17A" w14:textId="77777777" w:rsidR="00492CE0" w:rsidRPr="000A3EA4" w:rsidRDefault="00492CE0" w:rsidP="00B31062">
            <w:pPr>
              <w:rPr>
                <w:rFonts w:ascii="Arial" w:hAnsi="Arial" w:cs="Arial"/>
                <w:b/>
                <w:bCs/>
                <w:color w:val="000000"/>
                <w:sz w:val="20"/>
                <w:szCs w:val="20"/>
              </w:rPr>
            </w:pPr>
            <w:r w:rsidRPr="000A3EA4">
              <w:rPr>
                <w:rFonts w:ascii="Arial" w:hAnsi="Arial" w:cs="Arial"/>
                <w:b/>
                <w:bCs/>
                <w:color w:val="000000"/>
                <w:sz w:val="20"/>
                <w:szCs w:val="20"/>
              </w:rPr>
              <w:t>Risk Score</w:t>
            </w:r>
          </w:p>
        </w:tc>
        <w:tc>
          <w:tcPr>
            <w:tcW w:w="7128"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17C07B6C" w14:textId="77777777" w:rsidR="00492CE0" w:rsidRPr="000A3EA4" w:rsidRDefault="00492CE0" w:rsidP="00B31062">
            <w:pPr>
              <w:rPr>
                <w:rFonts w:ascii="Arial" w:hAnsi="Arial" w:cs="Arial"/>
                <w:b/>
                <w:bCs/>
                <w:color w:val="000000"/>
                <w:sz w:val="20"/>
                <w:szCs w:val="20"/>
              </w:rPr>
            </w:pPr>
            <w:r w:rsidRPr="000A3EA4">
              <w:rPr>
                <w:rFonts w:ascii="Arial" w:hAnsi="Arial" w:cs="Arial"/>
                <w:b/>
                <w:bCs/>
                <w:color w:val="000000"/>
                <w:sz w:val="20"/>
                <w:szCs w:val="20"/>
              </w:rPr>
              <w:t>Components</w:t>
            </w:r>
          </w:p>
        </w:tc>
      </w:tr>
      <w:tr w:rsidR="00492CE0" w:rsidRPr="002A3D6C" w14:paraId="7C8E7328" w14:textId="77777777" w:rsidTr="00B31062">
        <w:trPr>
          <w:trHeight w:val="255"/>
        </w:trPr>
        <w:tc>
          <w:tcPr>
            <w:tcW w:w="1882"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44F67B38" w14:textId="1CBDF841" w:rsidR="00492CE0" w:rsidRPr="002A3D6C" w:rsidRDefault="00492CE0" w:rsidP="00B31062">
            <w:pPr>
              <w:rPr>
                <w:rFonts w:ascii="Arial" w:hAnsi="Arial" w:cs="Arial"/>
                <w:sz w:val="20"/>
                <w:szCs w:val="20"/>
              </w:rPr>
            </w:pPr>
            <w:r w:rsidRPr="002A3D6C">
              <w:rPr>
                <w:rFonts w:ascii="Arial" w:hAnsi="Arial" w:cs="Arial"/>
                <w:color w:val="000000"/>
                <w:sz w:val="20"/>
                <w:szCs w:val="20"/>
              </w:rPr>
              <w:t>CHA</w:t>
            </w:r>
            <w:r w:rsidRPr="00492CE0">
              <w:rPr>
                <w:rFonts w:ascii="Arial" w:hAnsi="Arial" w:cs="Arial"/>
                <w:color w:val="000000"/>
                <w:sz w:val="20"/>
                <w:szCs w:val="20"/>
                <w:vertAlign w:val="subscript"/>
              </w:rPr>
              <w:t>2</w:t>
            </w:r>
            <w:r w:rsidRPr="002A3D6C">
              <w:rPr>
                <w:rFonts w:ascii="Arial" w:hAnsi="Arial" w:cs="Arial"/>
                <w:color w:val="000000"/>
                <w:sz w:val="20"/>
                <w:szCs w:val="20"/>
              </w:rPr>
              <w:t>DS</w:t>
            </w:r>
            <w:r w:rsidRPr="00492CE0">
              <w:rPr>
                <w:rFonts w:ascii="Arial" w:hAnsi="Arial" w:cs="Arial"/>
                <w:color w:val="000000"/>
                <w:sz w:val="20"/>
                <w:szCs w:val="20"/>
                <w:vertAlign w:val="subscript"/>
              </w:rPr>
              <w:t>2</w:t>
            </w:r>
            <w:r w:rsidRPr="002A3D6C">
              <w:rPr>
                <w:rFonts w:ascii="Arial" w:hAnsi="Arial" w:cs="Arial"/>
                <w:color w:val="000000"/>
                <w:sz w:val="20"/>
                <w:szCs w:val="20"/>
              </w:rPr>
              <w:t>-VASc</w:t>
            </w:r>
            <w:r w:rsidR="00E6043F">
              <w:rPr>
                <w:rFonts w:ascii="Arial" w:hAnsi="Arial" w:cs="Arial"/>
                <w:color w:val="000000"/>
                <w:sz w:val="20"/>
                <w:szCs w:val="20"/>
              </w:rPr>
              <w:t xml:space="preserve"> (15)</w:t>
            </w:r>
          </w:p>
        </w:tc>
        <w:tc>
          <w:tcPr>
            <w:tcW w:w="7128"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EE1EEAF" w14:textId="77777777" w:rsidR="00492CE0" w:rsidRPr="002A3D6C" w:rsidRDefault="00492CE0" w:rsidP="00B31062">
            <w:pPr>
              <w:rPr>
                <w:rFonts w:ascii="Arial" w:hAnsi="Arial" w:cs="Arial"/>
                <w:sz w:val="20"/>
                <w:szCs w:val="20"/>
              </w:rPr>
            </w:pPr>
            <w:r w:rsidRPr="002A3D6C">
              <w:rPr>
                <w:rFonts w:ascii="Arial" w:hAnsi="Arial" w:cs="Arial"/>
                <w:color w:val="000000"/>
                <w:sz w:val="20"/>
                <w:szCs w:val="20"/>
              </w:rPr>
              <w:t>Congestive heart failure, Hypertension, Age ≥75 (2 points), Diabetes, Stroke/TIA/thromboembolism (2 points), Vascular disease, Age 65–74, Sex category (female)</w:t>
            </w:r>
          </w:p>
        </w:tc>
      </w:tr>
      <w:tr w:rsidR="00492CE0" w:rsidRPr="002D7EB4" w14:paraId="07288E66" w14:textId="77777777" w:rsidTr="00B31062">
        <w:trPr>
          <w:trHeight w:val="255"/>
        </w:trPr>
        <w:tc>
          <w:tcPr>
            <w:tcW w:w="1882"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7FE4BF96" w14:textId="1A61F643" w:rsidR="00492CE0" w:rsidRPr="002D7EB4" w:rsidRDefault="00492CE0" w:rsidP="00B31062">
            <w:pPr>
              <w:rPr>
                <w:rFonts w:ascii="Arial" w:hAnsi="Arial" w:cs="Arial"/>
                <w:sz w:val="20"/>
                <w:szCs w:val="20"/>
              </w:rPr>
            </w:pPr>
            <w:r w:rsidRPr="002D7EB4">
              <w:rPr>
                <w:rFonts w:ascii="Arial" w:hAnsi="Arial" w:cs="Arial"/>
                <w:color w:val="000000"/>
                <w:sz w:val="20"/>
                <w:szCs w:val="20"/>
              </w:rPr>
              <w:t>CHADS</w:t>
            </w:r>
            <w:r w:rsidRPr="00E6043F">
              <w:rPr>
                <w:rFonts w:ascii="Arial" w:hAnsi="Arial" w:cs="Arial"/>
                <w:color w:val="000000"/>
                <w:sz w:val="20"/>
                <w:szCs w:val="20"/>
                <w:vertAlign w:val="subscript"/>
              </w:rPr>
              <w:t>2</w:t>
            </w:r>
            <w:r w:rsidR="00E6043F">
              <w:rPr>
                <w:rFonts w:ascii="Arial" w:hAnsi="Arial" w:cs="Arial"/>
                <w:color w:val="000000"/>
                <w:sz w:val="20"/>
                <w:szCs w:val="20"/>
              </w:rPr>
              <w:t xml:space="preserve"> (16)</w:t>
            </w:r>
          </w:p>
        </w:tc>
        <w:tc>
          <w:tcPr>
            <w:tcW w:w="7128"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0596D9A7" w14:textId="77777777" w:rsidR="00492CE0" w:rsidRPr="002D7EB4" w:rsidRDefault="00492CE0" w:rsidP="00B31062">
            <w:pPr>
              <w:rPr>
                <w:rFonts w:ascii="Arial" w:hAnsi="Arial" w:cs="Arial"/>
                <w:sz w:val="20"/>
                <w:szCs w:val="20"/>
              </w:rPr>
            </w:pPr>
            <w:r w:rsidRPr="002D7EB4">
              <w:rPr>
                <w:rFonts w:ascii="Arial" w:hAnsi="Arial" w:cs="Arial"/>
                <w:color w:val="000000"/>
                <w:sz w:val="20"/>
                <w:szCs w:val="20"/>
              </w:rPr>
              <w:t>Congestive heart failure, Hypertension, Age ≥75, Diabetes, Stroke/TIA (2 points)</w:t>
            </w:r>
          </w:p>
        </w:tc>
      </w:tr>
      <w:tr w:rsidR="00492CE0" w:rsidRPr="00B8127B" w14:paraId="4050CD4C" w14:textId="77777777" w:rsidTr="00B31062">
        <w:trPr>
          <w:trHeight w:val="255"/>
        </w:trPr>
        <w:tc>
          <w:tcPr>
            <w:tcW w:w="1882"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9EB9168" w14:textId="2D3AFBD0" w:rsidR="00492CE0" w:rsidRPr="00256FDB" w:rsidRDefault="00492CE0" w:rsidP="00B31062">
            <w:pPr>
              <w:rPr>
                <w:rFonts w:ascii="Arial" w:hAnsi="Arial" w:cs="Arial"/>
                <w:color w:val="000000"/>
                <w:sz w:val="20"/>
                <w:szCs w:val="20"/>
              </w:rPr>
            </w:pPr>
            <w:r>
              <w:rPr>
                <w:rFonts w:ascii="Arial" w:hAnsi="Arial" w:cs="Arial"/>
                <w:color w:val="000000"/>
                <w:sz w:val="20"/>
                <w:szCs w:val="20"/>
              </w:rPr>
              <w:t>GARFIELD</w:t>
            </w:r>
            <w:r w:rsidR="00E6043F">
              <w:rPr>
                <w:rFonts w:ascii="Arial" w:hAnsi="Arial" w:cs="Arial"/>
                <w:color w:val="000000"/>
                <w:sz w:val="20"/>
                <w:szCs w:val="20"/>
              </w:rPr>
              <w:t>-</w:t>
            </w:r>
            <w:r w:rsidRPr="00256FDB">
              <w:rPr>
                <w:rFonts w:ascii="Arial" w:hAnsi="Arial" w:cs="Arial"/>
                <w:color w:val="000000"/>
                <w:sz w:val="20"/>
                <w:szCs w:val="20"/>
              </w:rPr>
              <w:t>AF</w:t>
            </w:r>
            <w:r w:rsidR="00E6043F">
              <w:rPr>
                <w:rFonts w:ascii="Arial" w:hAnsi="Arial" w:cs="Arial"/>
                <w:color w:val="000000"/>
                <w:sz w:val="20"/>
                <w:szCs w:val="20"/>
              </w:rPr>
              <w:t xml:space="preserve"> (17)</w:t>
            </w:r>
          </w:p>
        </w:tc>
        <w:tc>
          <w:tcPr>
            <w:tcW w:w="7128"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1D361F05" w14:textId="77777777" w:rsidR="00492CE0" w:rsidRPr="00256FDB" w:rsidRDefault="00492CE0" w:rsidP="00B31062">
            <w:pPr>
              <w:rPr>
                <w:rFonts w:ascii="Arial" w:hAnsi="Arial" w:cs="Arial"/>
                <w:color w:val="000000"/>
                <w:sz w:val="20"/>
                <w:szCs w:val="20"/>
              </w:rPr>
            </w:pPr>
            <w:r w:rsidRPr="00256FDB">
              <w:rPr>
                <w:rFonts w:ascii="Arial" w:hAnsi="Arial" w:cs="Arial"/>
                <w:color w:val="000000"/>
                <w:sz w:val="20"/>
                <w:szCs w:val="20"/>
              </w:rPr>
              <w:t>Age, Gender, Heart failure, Hypertension, Diabetes, Vascular disease, Renal dysfunction</w:t>
            </w:r>
          </w:p>
        </w:tc>
      </w:tr>
      <w:tr w:rsidR="00492CE0" w:rsidRPr="00B8127B" w14:paraId="5E809150" w14:textId="77777777" w:rsidTr="00B31062">
        <w:trPr>
          <w:trHeight w:val="255"/>
        </w:trPr>
        <w:tc>
          <w:tcPr>
            <w:tcW w:w="1882"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76E0A536" w14:textId="17EAA2B4" w:rsidR="00492CE0" w:rsidRPr="00256FDB" w:rsidRDefault="00492CE0" w:rsidP="00B31062">
            <w:pPr>
              <w:rPr>
                <w:rFonts w:ascii="Arial" w:hAnsi="Arial" w:cs="Arial"/>
                <w:sz w:val="20"/>
                <w:szCs w:val="20"/>
              </w:rPr>
            </w:pPr>
            <w:r w:rsidRPr="00256FDB">
              <w:rPr>
                <w:rFonts w:ascii="Arial" w:hAnsi="Arial" w:cs="Arial"/>
                <w:color w:val="000000"/>
                <w:sz w:val="20"/>
                <w:szCs w:val="20"/>
              </w:rPr>
              <w:t>ATRIA</w:t>
            </w:r>
            <w:r w:rsidR="00E6043F">
              <w:rPr>
                <w:rFonts w:ascii="Arial" w:hAnsi="Arial" w:cs="Arial"/>
                <w:color w:val="000000"/>
                <w:sz w:val="20"/>
                <w:szCs w:val="20"/>
              </w:rPr>
              <w:t xml:space="preserve"> (18)</w:t>
            </w:r>
          </w:p>
        </w:tc>
        <w:tc>
          <w:tcPr>
            <w:tcW w:w="7128"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232F0932" w14:textId="77777777" w:rsidR="00492CE0" w:rsidRPr="00256FDB" w:rsidRDefault="00492CE0" w:rsidP="00B31062">
            <w:pPr>
              <w:rPr>
                <w:rFonts w:ascii="Arial" w:hAnsi="Arial" w:cs="Arial"/>
                <w:sz w:val="20"/>
                <w:szCs w:val="20"/>
              </w:rPr>
            </w:pPr>
            <w:r w:rsidRPr="00256FDB">
              <w:rPr>
                <w:rFonts w:ascii="Arial" w:hAnsi="Arial" w:cs="Arial"/>
                <w:color w:val="000000"/>
                <w:sz w:val="20"/>
                <w:szCs w:val="20"/>
              </w:rPr>
              <w:t>Age, Prior stroke, Diabetes, Hypertension, Congestive heart failure, Proteinuria, Renal dysfunction</w:t>
            </w:r>
          </w:p>
        </w:tc>
      </w:tr>
    </w:tbl>
    <w:p w14:paraId="4369CE32" w14:textId="77777777" w:rsidR="00A6279D" w:rsidRPr="00A65683" w:rsidRDefault="00A6279D" w:rsidP="006B2954">
      <w:pPr>
        <w:spacing w:line="360" w:lineRule="auto"/>
        <w:rPr>
          <w:rFonts w:ascii="Arial" w:hAnsi="Arial" w:cs="Arial"/>
          <w:sz w:val="20"/>
          <w:szCs w:val="20"/>
        </w:rPr>
      </w:pPr>
    </w:p>
    <w:p w14:paraId="4AB45D2C" w14:textId="4617510A" w:rsidR="000750F0" w:rsidRPr="00A65683" w:rsidRDefault="000750F0" w:rsidP="006B2954">
      <w:pPr>
        <w:spacing w:line="360" w:lineRule="auto"/>
        <w:rPr>
          <w:rFonts w:ascii="Arial" w:hAnsi="Arial" w:cs="Arial"/>
          <w:b/>
          <w:bCs/>
          <w:sz w:val="20"/>
          <w:szCs w:val="20"/>
        </w:rPr>
      </w:pPr>
      <w:r w:rsidRPr="00A65683">
        <w:rPr>
          <w:rFonts w:ascii="Arial" w:hAnsi="Arial" w:cs="Arial"/>
          <w:b/>
          <w:bCs/>
          <w:sz w:val="20"/>
          <w:szCs w:val="20"/>
        </w:rPr>
        <w:t>Performance of conventional scores in patients with end stage kidney disease</w:t>
      </w:r>
      <w:r w:rsidR="00F77667" w:rsidRPr="00A65683">
        <w:rPr>
          <w:rFonts w:ascii="Arial" w:hAnsi="Arial" w:cs="Arial"/>
          <w:b/>
          <w:bCs/>
          <w:sz w:val="20"/>
          <w:szCs w:val="20"/>
        </w:rPr>
        <w:t xml:space="preserve"> on dialysis</w:t>
      </w:r>
    </w:p>
    <w:p w14:paraId="071D6445" w14:textId="77777777" w:rsidR="000750F0" w:rsidRPr="00A65683" w:rsidRDefault="000750F0" w:rsidP="006B2954">
      <w:pPr>
        <w:spacing w:line="360" w:lineRule="auto"/>
        <w:rPr>
          <w:rFonts w:ascii="Arial" w:hAnsi="Arial" w:cs="Arial"/>
          <w:b/>
          <w:bCs/>
          <w:sz w:val="20"/>
          <w:szCs w:val="20"/>
        </w:rPr>
      </w:pPr>
      <w:r w:rsidRPr="00A65683">
        <w:rPr>
          <w:rFonts w:ascii="Arial" w:hAnsi="Arial" w:cs="Arial"/>
          <w:b/>
          <w:bCs/>
          <w:sz w:val="20"/>
          <w:szCs w:val="20"/>
        </w:rPr>
        <w:t>Haemodialysis</w:t>
      </w:r>
    </w:p>
    <w:p w14:paraId="0D9C4F2F" w14:textId="54842537" w:rsidR="000750F0" w:rsidRPr="00A65683" w:rsidRDefault="000750F0" w:rsidP="006B2954">
      <w:pPr>
        <w:spacing w:line="360" w:lineRule="auto"/>
        <w:rPr>
          <w:rFonts w:ascii="Arial" w:hAnsi="Arial" w:cs="Arial"/>
          <w:sz w:val="20"/>
          <w:szCs w:val="20"/>
        </w:rPr>
      </w:pPr>
      <w:r w:rsidRPr="000218F4">
        <w:rPr>
          <w:rFonts w:ascii="Arial" w:hAnsi="Arial" w:cs="Arial"/>
          <w:sz w:val="20"/>
          <w:szCs w:val="20"/>
        </w:rPr>
        <w:t xml:space="preserve">The published literature for risks scores in patients on haemodialysis is also conflicting. CHADS2 and </w:t>
      </w:r>
      <w:r w:rsidR="00323EBA" w:rsidRPr="000218F4">
        <w:rPr>
          <w:rFonts w:ascii="Arial" w:hAnsi="Arial" w:cs="Arial"/>
          <w:sz w:val="20"/>
          <w:szCs w:val="20"/>
        </w:rPr>
        <w:t>CHA</w:t>
      </w:r>
      <w:r w:rsidR="00323EBA" w:rsidRPr="000218F4">
        <w:rPr>
          <w:rFonts w:ascii="Arial" w:hAnsi="Arial" w:cs="Arial"/>
          <w:sz w:val="20"/>
          <w:szCs w:val="20"/>
          <w:vertAlign w:val="subscript"/>
        </w:rPr>
        <w:t>2</w:t>
      </w:r>
      <w:r w:rsidR="00323EBA" w:rsidRPr="000218F4">
        <w:rPr>
          <w:rFonts w:ascii="Arial" w:hAnsi="Arial" w:cs="Arial"/>
          <w:sz w:val="20"/>
          <w:szCs w:val="20"/>
        </w:rPr>
        <w:t>DS</w:t>
      </w:r>
      <w:r w:rsidR="00323EBA" w:rsidRPr="000218F4">
        <w:rPr>
          <w:rFonts w:ascii="Arial" w:hAnsi="Arial" w:cs="Arial"/>
          <w:sz w:val="20"/>
          <w:szCs w:val="20"/>
          <w:vertAlign w:val="subscript"/>
        </w:rPr>
        <w:t>2</w:t>
      </w:r>
      <w:r w:rsidR="00323EBA" w:rsidRPr="000218F4">
        <w:rPr>
          <w:rFonts w:ascii="Arial" w:hAnsi="Arial" w:cs="Arial"/>
          <w:sz w:val="20"/>
          <w:szCs w:val="20"/>
        </w:rPr>
        <w:t>VASc</w:t>
      </w:r>
      <w:r w:rsidRPr="000218F4">
        <w:rPr>
          <w:rFonts w:ascii="Arial" w:hAnsi="Arial" w:cs="Arial"/>
          <w:sz w:val="20"/>
          <w:szCs w:val="20"/>
        </w:rPr>
        <w:t xml:space="preserve"> have been reported to perform equally as well in dialysis patients in retrospective studies</w:t>
      </w:r>
      <w:r w:rsidR="009C6116">
        <w:rPr>
          <w:rFonts w:ascii="Arial" w:hAnsi="Arial" w:cs="Arial"/>
          <w:sz w:val="20"/>
          <w:szCs w:val="20"/>
        </w:rPr>
        <w:t xml:space="preserve"> (23)</w:t>
      </w:r>
      <w:r w:rsidRPr="000218F4">
        <w:rPr>
          <w:rFonts w:ascii="Arial" w:hAnsi="Arial" w:cs="Arial"/>
          <w:sz w:val="20"/>
          <w:szCs w:val="20"/>
        </w:rPr>
        <w:t xml:space="preserve">. Chao et al retrospectively assessed the performance of both the CHADS2 and </w:t>
      </w:r>
      <w:r w:rsidR="00323EBA" w:rsidRPr="000218F4">
        <w:rPr>
          <w:rFonts w:ascii="Arial" w:hAnsi="Arial" w:cs="Arial"/>
          <w:sz w:val="20"/>
          <w:szCs w:val="20"/>
        </w:rPr>
        <w:t>CHA</w:t>
      </w:r>
      <w:r w:rsidR="00323EBA" w:rsidRPr="000218F4">
        <w:rPr>
          <w:rFonts w:ascii="Arial" w:hAnsi="Arial" w:cs="Arial"/>
          <w:sz w:val="20"/>
          <w:szCs w:val="20"/>
          <w:vertAlign w:val="subscript"/>
        </w:rPr>
        <w:t>2</w:t>
      </w:r>
      <w:r w:rsidR="00323EBA" w:rsidRPr="000218F4">
        <w:rPr>
          <w:rFonts w:ascii="Arial" w:hAnsi="Arial" w:cs="Arial"/>
          <w:sz w:val="20"/>
          <w:szCs w:val="20"/>
        </w:rPr>
        <w:t>DS</w:t>
      </w:r>
      <w:r w:rsidR="00323EBA" w:rsidRPr="000218F4">
        <w:rPr>
          <w:rFonts w:ascii="Arial" w:hAnsi="Arial" w:cs="Arial"/>
          <w:sz w:val="20"/>
          <w:szCs w:val="20"/>
          <w:vertAlign w:val="subscript"/>
        </w:rPr>
        <w:t>2</w:t>
      </w:r>
      <w:r w:rsidR="00323EBA" w:rsidRPr="000218F4">
        <w:rPr>
          <w:rFonts w:ascii="Arial" w:hAnsi="Arial" w:cs="Arial"/>
          <w:sz w:val="20"/>
          <w:szCs w:val="20"/>
        </w:rPr>
        <w:t>VASc</w:t>
      </w:r>
      <w:r w:rsidR="00056382">
        <w:rPr>
          <w:rFonts w:ascii="Arial" w:hAnsi="Arial" w:cs="Arial"/>
          <w:sz w:val="20"/>
          <w:szCs w:val="20"/>
        </w:rPr>
        <w:t xml:space="preserve"> </w:t>
      </w:r>
      <w:r w:rsidRPr="000218F4">
        <w:rPr>
          <w:rFonts w:ascii="Arial" w:hAnsi="Arial" w:cs="Arial"/>
          <w:sz w:val="20"/>
          <w:szCs w:val="20"/>
        </w:rPr>
        <w:t>in Taiwanese patients receiving renal replacement therapy</w:t>
      </w:r>
      <w:r w:rsidR="009C6116">
        <w:rPr>
          <w:rFonts w:ascii="Arial" w:hAnsi="Arial" w:cs="Arial"/>
          <w:sz w:val="20"/>
          <w:szCs w:val="20"/>
        </w:rPr>
        <w:t xml:space="preserve"> (10)</w:t>
      </w:r>
      <w:r w:rsidRPr="000218F4">
        <w:rPr>
          <w:rFonts w:ascii="Arial" w:hAnsi="Arial" w:cs="Arial"/>
          <w:sz w:val="20"/>
          <w:szCs w:val="20"/>
        </w:rPr>
        <w:t>. 10999 patients were identified in this</w:t>
      </w:r>
      <w:r w:rsidRPr="00A65683">
        <w:rPr>
          <w:rFonts w:ascii="Arial" w:hAnsi="Arial" w:cs="Arial"/>
          <w:sz w:val="20"/>
          <w:szCs w:val="20"/>
        </w:rPr>
        <w:t xml:space="preserve"> study all of whom were not receiving any form of antiplatelet or anticoagulant, they </w:t>
      </w:r>
      <w:r w:rsidR="00056382">
        <w:rPr>
          <w:rFonts w:ascii="Arial" w:hAnsi="Arial" w:cs="Arial"/>
          <w:sz w:val="20"/>
          <w:szCs w:val="20"/>
        </w:rPr>
        <w:t xml:space="preserve">report </w:t>
      </w:r>
      <w:r w:rsidRPr="00A65683">
        <w:rPr>
          <w:rFonts w:ascii="Arial" w:hAnsi="Arial" w:cs="Arial"/>
          <w:sz w:val="20"/>
          <w:szCs w:val="20"/>
        </w:rPr>
        <w:t xml:space="preserve">that both risk </w:t>
      </w:r>
      <w:r w:rsidR="00056382">
        <w:rPr>
          <w:rFonts w:ascii="Arial" w:hAnsi="Arial" w:cs="Arial"/>
          <w:sz w:val="20"/>
          <w:szCs w:val="20"/>
        </w:rPr>
        <w:t>scores had</w:t>
      </w:r>
      <w:r w:rsidR="009C6116">
        <w:rPr>
          <w:rFonts w:ascii="Arial" w:hAnsi="Arial" w:cs="Arial"/>
          <w:sz w:val="20"/>
          <w:szCs w:val="20"/>
        </w:rPr>
        <w:t xml:space="preserve"> modest</w:t>
      </w:r>
      <w:r w:rsidRPr="00A65683">
        <w:rPr>
          <w:rFonts w:ascii="Arial" w:hAnsi="Arial" w:cs="Arial"/>
          <w:sz w:val="20"/>
          <w:szCs w:val="20"/>
        </w:rPr>
        <w:t xml:space="preserve"> C-statistics </w:t>
      </w:r>
      <w:r w:rsidR="00056382" w:rsidRPr="00A65683">
        <w:rPr>
          <w:rFonts w:ascii="Arial" w:hAnsi="Arial" w:cs="Arial"/>
          <w:sz w:val="20"/>
          <w:szCs w:val="20"/>
        </w:rPr>
        <w:t>of 0.608</w:t>
      </w:r>
      <w:r w:rsidRPr="00A65683">
        <w:rPr>
          <w:rFonts w:ascii="Arial" w:hAnsi="Arial" w:cs="Arial"/>
          <w:sz w:val="20"/>
          <w:szCs w:val="20"/>
        </w:rPr>
        <w:t xml:space="preserve"> and 0.628 respectively.</w:t>
      </w:r>
      <w:r w:rsidR="00056382">
        <w:rPr>
          <w:rFonts w:ascii="Arial" w:hAnsi="Arial" w:cs="Arial"/>
          <w:sz w:val="20"/>
          <w:szCs w:val="20"/>
        </w:rPr>
        <w:t xml:space="preserve"> </w:t>
      </w:r>
    </w:p>
    <w:p w14:paraId="409686AE" w14:textId="7AB38863" w:rsidR="000750F0" w:rsidRPr="00A65683" w:rsidRDefault="000750F0" w:rsidP="006B2954">
      <w:pPr>
        <w:spacing w:line="360" w:lineRule="auto"/>
        <w:rPr>
          <w:rFonts w:ascii="Arial" w:hAnsi="Arial" w:cs="Arial"/>
          <w:sz w:val="20"/>
          <w:szCs w:val="20"/>
        </w:rPr>
      </w:pPr>
      <w:r w:rsidRPr="00A65683">
        <w:rPr>
          <w:rFonts w:ascii="Arial" w:hAnsi="Arial" w:cs="Arial"/>
          <w:sz w:val="20"/>
          <w:szCs w:val="20"/>
        </w:rPr>
        <w:t>De Jong et al used the Netherlands Cooperative Study on the Adequacy of Dialysis (NECOSAD) a large prospective cohort of incident dialysis patients to compare the performance of 15 risk scores in a prospective observational study</w:t>
      </w:r>
      <w:r w:rsidR="00056382">
        <w:rPr>
          <w:rFonts w:ascii="Arial" w:hAnsi="Arial" w:cs="Arial"/>
          <w:sz w:val="20"/>
          <w:szCs w:val="20"/>
        </w:rPr>
        <w:t xml:space="preserve"> finding</w:t>
      </w:r>
      <w:r w:rsidRPr="00A65683">
        <w:rPr>
          <w:rFonts w:ascii="Arial" w:hAnsi="Arial" w:cs="Arial"/>
          <w:sz w:val="20"/>
          <w:szCs w:val="20"/>
        </w:rPr>
        <w:t xml:space="preserve">. They reported that all scores performed </w:t>
      </w:r>
      <w:r w:rsidR="00056382">
        <w:rPr>
          <w:rFonts w:ascii="Arial" w:hAnsi="Arial" w:cs="Arial"/>
          <w:sz w:val="20"/>
          <w:szCs w:val="20"/>
        </w:rPr>
        <w:t xml:space="preserve">poorly </w:t>
      </w:r>
      <w:r w:rsidR="00056382" w:rsidRPr="00056382">
        <w:rPr>
          <w:rFonts w:ascii="Arial" w:hAnsi="Arial" w:cs="Arial"/>
          <w:sz w:val="20"/>
          <w:szCs w:val="20"/>
        </w:rPr>
        <w:t>with c-statistics ranging from 0.49 to 0.66</w:t>
      </w:r>
      <w:r w:rsidR="00D02ADB">
        <w:rPr>
          <w:rFonts w:ascii="Arial" w:hAnsi="Arial" w:cs="Arial"/>
          <w:sz w:val="20"/>
          <w:szCs w:val="20"/>
        </w:rPr>
        <w:t xml:space="preserve"> (</w:t>
      </w:r>
      <w:r w:rsidR="009C6116">
        <w:rPr>
          <w:rFonts w:ascii="Arial" w:hAnsi="Arial" w:cs="Arial"/>
          <w:sz w:val="20"/>
          <w:szCs w:val="20"/>
        </w:rPr>
        <w:t>24</w:t>
      </w:r>
      <w:r w:rsidR="00D02ADB">
        <w:rPr>
          <w:rFonts w:ascii="Arial" w:hAnsi="Arial" w:cs="Arial"/>
          <w:sz w:val="20"/>
          <w:szCs w:val="20"/>
        </w:rPr>
        <w:t>)</w:t>
      </w:r>
      <w:r w:rsidRPr="00A65683">
        <w:rPr>
          <w:rFonts w:ascii="Arial" w:hAnsi="Arial" w:cs="Arial"/>
          <w:sz w:val="20"/>
          <w:szCs w:val="20"/>
        </w:rPr>
        <w:t xml:space="preserve">. </w:t>
      </w:r>
    </w:p>
    <w:p w14:paraId="69B99B6C" w14:textId="77777777" w:rsidR="000750F0" w:rsidRPr="00A65683" w:rsidRDefault="000750F0" w:rsidP="006B2954">
      <w:pPr>
        <w:spacing w:line="360" w:lineRule="auto"/>
        <w:rPr>
          <w:rFonts w:ascii="Arial" w:hAnsi="Arial" w:cs="Arial"/>
          <w:b/>
          <w:bCs/>
          <w:sz w:val="20"/>
          <w:szCs w:val="20"/>
        </w:rPr>
      </w:pPr>
      <w:r w:rsidRPr="00A65683">
        <w:rPr>
          <w:rFonts w:ascii="Arial" w:hAnsi="Arial" w:cs="Arial"/>
          <w:b/>
          <w:bCs/>
          <w:sz w:val="20"/>
          <w:szCs w:val="20"/>
        </w:rPr>
        <w:t>Peritoneal Dialysis</w:t>
      </w:r>
    </w:p>
    <w:p w14:paraId="108C72C0" w14:textId="77777777" w:rsidR="000750F0" w:rsidRPr="00A65683" w:rsidRDefault="000750F0" w:rsidP="006B2954">
      <w:pPr>
        <w:spacing w:line="360" w:lineRule="auto"/>
        <w:rPr>
          <w:rFonts w:ascii="Arial" w:hAnsi="Arial" w:cs="Arial"/>
          <w:sz w:val="20"/>
          <w:szCs w:val="20"/>
        </w:rPr>
      </w:pPr>
      <w:r w:rsidRPr="00A65683">
        <w:rPr>
          <w:rFonts w:ascii="Arial" w:hAnsi="Arial" w:cs="Arial"/>
          <w:sz w:val="20"/>
          <w:szCs w:val="20"/>
        </w:rPr>
        <w:t xml:space="preserve">As with haemodialysis the published literature is conflicting for the performance of risk scores for patients with Atrial Fibrillation in patients on peritoneal dialysis. </w:t>
      </w:r>
    </w:p>
    <w:p w14:paraId="771AF488" w14:textId="42CE1C1E" w:rsidR="000750F0" w:rsidRPr="00A65683" w:rsidRDefault="000750F0" w:rsidP="006B2954">
      <w:pPr>
        <w:spacing w:line="360" w:lineRule="auto"/>
        <w:rPr>
          <w:rFonts w:ascii="Arial" w:hAnsi="Arial" w:cs="Arial"/>
          <w:sz w:val="20"/>
          <w:szCs w:val="20"/>
        </w:rPr>
      </w:pPr>
      <w:r w:rsidRPr="00A65683">
        <w:rPr>
          <w:rFonts w:ascii="Arial" w:hAnsi="Arial" w:cs="Arial"/>
          <w:sz w:val="20"/>
          <w:szCs w:val="20"/>
        </w:rPr>
        <w:t>De Jong et al included peritoneal dialysis patients in their study with 34% of the cohort being on Peritoneal Dialysis</w:t>
      </w:r>
      <w:r w:rsidR="00D02ADB">
        <w:rPr>
          <w:rFonts w:ascii="Arial" w:hAnsi="Arial" w:cs="Arial"/>
          <w:sz w:val="20"/>
          <w:szCs w:val="20"/>
        </w:rPr>
        <w:t xml:space="preserve"> (</w:t>
      </w:r>
      <w:r w:rsidR="009C6116">
        <w:rPr>
          <w:rFonts w:ascii="Arial" w:hAnsi="Arial" w:cs="Arial"/>
          <w:sz w:val="20"/>
          <w:szCs w:val="20"/>
        </w:rPr>
        <w:t>24</w:t>
      </w:r>
      <w:r w:rsidR="00D02ADB">
        <w:rPr>
          <w:rFonts w:ascii="Arial" w:hAnsi="Arial" w:cs="Arial"/>
          <w:sz w:val="20"/>
          <w:szCs w:val="20"/>
        </w:rPr>
        <w:t>)</w:t>
      </w:r>
      <w:r w:rsidRPr="00A65683">
        <w:rPr>
          <w:rFonts w:ascii="Arial" w:hAnsi="Arial" w:cs="Arial"/>
          <w:sz w:val="20"/>
          <w:szCs w:val="20"/>
        </w:rPr>
        <w:t>. The proportion of patients in the cohort who suffered from a stroke who were on peritoneal dialysis was 28%. When stratifying for dialysis modality there was a slight improvement in discrimination for haemodialysis and a slight decrease for peritoneal dialysis, over-all they reported the performance of these studies as poor.</w:t>
      </w:r>
    </w:p>
    <w:p w14:paraId="6023FBDE" w14:textId="5F4B2CA1" w:rsidR="000750F0" w:rsidRPr="00A65683" w:rsidRDefault="000750F0" w:rsidP="006B2954">
      <w:pPr>
        <w:spacing w:line="360" w:lineRule="auto"/>
        <w:rPr>
          <w:rFonts w:ascii="Arial" w:hAnsi="Arial" w:cs="Arial"/>
          <w:sz w:val="20"/>
          <w:szCs w:val="20"/>
        </w:rPr>
      </w:pPr>
      <w:r w:rsidRPr="00A65683">
        <w:rPr>
          <w:rFonts w:ascii="Arial" w:hAnsi="Arial" w:cs="Arial"/>
          <w:sz w:val="20"/>
          <w:szCs w:val="20"/>
        </w:rPr>
        <w:t xml:space="preserve">Chan et al </w:t>
      </w:r>
      <w:r w:rsidR="00D02ADB">
        <w:rPr>
          <w:rFonts w:ascii="Arial" w:hAnsi="Arial" w:cs="Arial"/>
          <w:sz w:val="20"/>
          <w:szCs w:val="20"/>
        </w:rPr>
        <w:t>(</w:t>
      </w:r>
      <w:r w:rsidR="009C6116">
        <w:rPr>
          <w:rFonts w:ascii="Arial" w:hAnsi="Arial" w:cs="Arial"/>
          <w:sz w:val="20"/>
          <w:szCs w:val="20"/>
        </w:rPr>
        <w:t>25</w:t>
      </w:r>
      <w:r w:rsidR="00D02ADB">
        <w:rPr>
          <w:rFonts w:ascii="Arial" w:hAnsi="Arial" w:cs="Arial"/>
          <w:sz w:val="20"/>
          <w:szCs w:val="20"/>
        </w:rPr>
        <w:t>)</w:t>
      </w:r>
      <w:r w:rsidRPr="00A65683">
        <w:rPr>
          <w:rFonts w:ascii="Arial" w:hAnsi="Arial" w:cs="Arial"/>
          <w:sz w:val="20"/>
          <w:szCs w:val="20"/>
        </w:rPr>
        <w:t xml:space="preserve"> studied peritoneal dialysis patients only and found very similar incidence of stroke for both low and </w:t>
      </w:r>
      <w:proofErr w:type="gramStart"/>
      <w:r w:rsidRPr="00A65683">
        <w:rPr>
          <w:rFonts w:ascii="Arial" w:hAnsi="Arial" w:cs="Arial"/>
          <w:sz w:val="20"/>
          <w:szCs w:val="20"/>
        </w:rPr>
        <w:t>high risk</w:t>
      </w:r>
      <w:proofErr w:type="gramEnd"/>
      <w:r w:rsidRPr="00A65683">
        <w:rPr>
          <w:rFonts w:ascii="Arial" w:hAnsi="Arial" w:cs="Arial"/>
          <w:sz w:val="20"/>
          <w:szCs w:val="20"/>
        </w:rPr>
        <w:t xml:space="preserve"> patients,</w:t>
      </w:r>
      <w:r w:rsidR="0026136B">
        <w:rPr>
          <w:rFonts w:ascii="Arial" w:hAnsi="Arial" w:cs="Arial"/>
          <w:sz w:val="20"/>
          <w:szCs w:val="20"/>
        </w:rPr>
        <w:t xml:space="preserve"> whereby</w:t>
      </w:r>
      <w:r w:rsidRPr="00A65683">
        <w:rPr>
          <w:rFonts w:ascii="Arial" w:hAnsi="Arial" w:cs="Arial"/>
          <w:sz w:val="20"/>
          <w:szCs w:val="20"/>
        </w:rPr>
        <w:t xml:space="preserve"> risk stratification </w:t>
      </w:r>
      <w:r w:rsidRPr="00056382">
        <w:rPr>
          <w:rFonts w:ascii="Arial" w:hAnsi="Arial" w:cs="Arial"/>
          <w:sz w:val="20"/>
          <w:szCs w:val="20"/>
        </w:rPr>
        <w:t xml:space="preserve">was performed with </w:t>
      </w:r>
      <w:r w:rsidR="00323EBA" w:rsidRPr="00056382">
        <w:rPr>
          <w:rFonts w:ascii="Arial" w:hAnsi="Arial" w:cs="Arial"/>
          <w:kern w:val="0"/>
          <w:sz w:val="20"/>
          <w:szCs w:val="20"/>
          <w14:ligatures w14:val="none"/>
        </w:rPr>
        <w:t>CHA</w:t>
      </w:r>
      <w:r w:rsidR="00323EBA" w:rsidRPr="00056382">
        <w:rPr>
          <w:rFonts w:ascii="Arial" w:hAnsi="Arial" w:cs="Arial"/>
          <w:kern w:val="0"/>
          <w:sz w:val="20"/>
          <w:szCs w:val="20"/>
          <w:vertAlign w:val="subscript"/>
          <w14:ligatures w14:val="none"/>
        </w:rPr>
        <w:t>2</w:t>
      </w:r>
      <w:r w:rsidR="00323EBA" w:rsidRPr="00056382">
        <w:rPr>
          <w:rFonts w:ascii="Arial" w:hAnsi="Arial" w:cs="Arial"/>
          <w:kern w:val="0"/>
          <w:sz w:val="20"/>
          <w:szCs w:val="20"/>
          <w14:ligatures w14:val="none"/>
        </w:rPr>
        <w:t>DS</w:t>
      </w:r>
      <w:r w:rsidR="00323EBA" w:rsidRPr="00056382">
        <w:rPr>
          <w:rFonts w:ascii="Arial" w:hAnsi="Arial" w:cs="Arial"/>
          <w:kern w:val="0"/>
          <w:sz w:val="20"/>
          <w:szCs w:val="20"/>
          <w:vertAlign w:val="subscript"/>
          <w14:ligatures w14:val="none"/>
        </w:rPr>
        <w:t>2</w:t>
      </w:r>
      <w:r w:rsidR="00323EBA" w:rsidRPr="00056382">
        <w:rPr>
          <w:rFonts w:ascii="Arial" w:hAnsi="Arial" w:cs="Arial"/>
          <w:kern w:val="0"/>
          <w:sz w:val="20"/>
          <w:szCs w:val="20"/>
          <w14:ligatures w14:val="none"/>
        </w:rPr>
        <w:t>VASc</w:t>
      </w:r>
      <w:r w:rsidRPr="00056382">
        <w:rPr>
          <w:rFonts w:ascii="Arial" w:hAnsi="Arial" w:cs="Arial"/>
          <w:sz w:val="20"/>
          <w:szCs w:val="20"/>
        </w:rPr>
        <w:t>.</w:t>
      </w:r>
      <w:r w:rsidRPr="00A65683">
        <w:rPr>
          <w:rFonts w:ascii="Arial" w:hAnsi="Arial" w:cs="Arial"/>
          <w:sz w:val="20"/>
          <w:szCs w:val="20"/>
        </w:rPr>
        <w:t xml:space="preserve"> </w:t>
      </w:r>
    </w:p>
    <w:p w14:paraId="423CC415" w14:textId="4F447A73" w:rsidR="00AB2A32" w:rsidRDefault="003E6D65" w:rsidP="006B2954">
      <w:pPr>
        <w:spacing w:line="360" w:lineRule="auto"/>
        <w:jc w:val="both"/>
        <w:rPr>
          <w:rFonts w:ascii="Arial" w:hAnsi="Arial" w:cs="Arial"/>
          <w:sz w:val="20"/>
          <w:szCs w:val="20"/>
        </w:rPr>
      </w:pPr>
      <w:r w:rsidRPr="6DE10916">
        <w:rPr>
          <w:rFonts w:ascii="Arial" w:hAnsi="Arial" w:cs="Arial"/>
          <w:sz w:val="20"/>
          <w:szCs w:val="20"/>
        </w:rPr>
        <w:lastRenderedPageBreak/>
        <w:t xml:space="preserve">There remains a dire need for a </w:t>
      </w:r>
      <w:r w:rsidR="0026136B">
        <w:rPr>
          <w:rFonts w:ascii="Arial" w:hAnsi="Arial" w:cs="Arial"/>
          <w:sz w:val="20"/>
          <w:szCs w:val="20"/>
        </w:rPr>
        <w:t xml:space="preserve">well </w:t>
      </w:r>
      <w:r w:rsidRPr="6DE10916">
        <w:rPr>
          <w:rFonts w:ascii="Arial" w:hAnsi="Arial" w:cs="Arial"/>
          <w:sz w:val="20"/>
          <w:szCs w:val="20"/>
        </w:rPr>
        <w:t xml:space="preserve">validated </w:t>
      </w:r>
      <w:r w:rsidR="0026136B">
        <w:rPr>
          <w:rFonts w:ascii="Arial" w:hAnsi="Arial" w:cs="Arial"/>
          <w:sz w:val="20"/>
          <w:szCs w:val="20"/>
        </w:rPr>
        <w:t xml:space="preserve">clinical </w:t>
      </w:r>
      <w:r w:rsidRPr="6DE10916">
        <w:rPr>
          <w:rFonts w:ascii="Arial" w:hAnsi="Arial" w:cs="Arial"/>
          <w:sz w:val="20"/>
          <w:szCs w:val="20"/>
        </w:rPr>
        <w:t>risk score for estimating stroke risk in patients with non-valvular atrial fibrillation in patients with renal impairment. This need is most evident in patients who have end stage disease on renal replacement therapy due to the concerning observational evidence regarding risk of increased morbidity with a lack of efficacy in stroke risk or mortality reduction</w:t>
      </w:r>
      <w:r w:rsidR="000B046E">
        <w:rPr>
          <w:rFonts w:ascii="Arial" w:hAnsi="Arial" w:cs="Arial"/>
          <w:sz w:val="20"/>
          <w:szCs w:val="20"/>
        </w:rPr>
        <w:t xml:space="preserve"> </w:t>
      </w:r>
      <w:r w:rsidR="00D02ADB">
        <w:rPr>
          <w:rFonts w:ascii="Arial" w:hAnsi="Arial" w:cs="Arial"/>
          <w:sz w:val="20"/>
          <w:szCs w:val="20"/>
        </w:rPr>
        <w:t>(</w:t>
      </w:r>
      <w:r w:rsidR="00503397">
        <w:rPr>
          <w:rFonts w:ascii="Arial" w:hAnsi="Arial" w:cs="Arial"/>
          <w:sz w:val="20"/>
          <w:szCs w:val="20"/>
        </w:rPr>
        <w:t>26, 2</w:t>
      </w:r>
      <w:r w:rsidR="000B046E" w:rsidRPr="00D02ADB">
        <w:rPr>
          <w:rFonts w:ascii="Arial" w:hAnsi="Arial" w:cs="Arial"/>
          <w:sz w:val="20"/>
          <w:szCs w:val="20"/>
        </w:rPr>
        <w:t>7,</w:t>
      </w:r>
      <w:r w:rsidR="00503397">
        <w:rPr>
          <w:rFonts w:ascii="Arial" w:hAnsi="Arial" w:cs="Arial"/>
          <w:sz w:val="20"/>
          <w:szCs w:val="20"/>
        </w:rPr>
        <w:t>2</w:t>
      </w:r>
      <w:r w:rsidR="000B046E" w:rsidRPr="00D02ADB">
        <w:rPr>
          <w:rFonts w:ascii="Arial" w:hAnsi="Arial" w:cs="Arial"/>
          <w:sz w:val="20"/>
          <w:szCs w:val="20"/>
        </w:rPr>
        <w:t>8,</w:t>
      </w:r>
      <w:r w:rsidR="00503397">
        <w:rPr>
          <w:rFonts w:ascii="Arial" w:hAnsi="Arial" w:cs="Arial"/>
          <w:sz w:val="20"/>
          <w:szCs w:val="20"/>
        </w:rPr>
        <w:t>2</w:t>
      </w:r>
      <w:r w:rsidR="000B046E" w:rsidRPr="00D02ADB">
        <w:rPr>
          <w:rFonts w:ascii="Arial" w:hAnsi="Arial" w:cs="Arial"/>
          <w:sz w:val="20"/>
          <w:szCs w:val="20"/>
        </w:rPr>
        <w:t>9</w:t>
      </w:r>
      <w:r w:rsidR="00D02ADB">
        <w:rPr>
          <w:rFonts w:ascii="Arial" w:hAnsi="Arial" w:cs="Arial"/>
          <w:sz w:val="20"/>
          <w:szCs w:val="20"/>
        </w:rPr>
        <w:t>)</w:t>
      </w:r>
      <w:r w:rsidRPr="6DE10916">
        <w:rPr>
          <w:rFonts w:ascii="Arial" w:hAnsi="Arial" w:cs="Arial"/>
          <w:sz w:val="20"/>
          <w:szCs w:val="20"/>
        </w:rPr>
        <w:t xml:space="preserve">. </w:t>
      </w:r>
    </w:p>
    <w:p w14:paraId="5AA8B8BB" w14:textId="77777777" w:rsidR="003E6D65" w:rsidRPr="00A65683" w:rsidRDefault="003E6D65" w:rsidP="006B2954">
      <w:pPr>
        <w:spacing w:line="360" w:lineRule="auto"/>
        <w:rPr>
          <w:rFonts w:ascii="Arial" w:hAnsi="Arial" w:cs="Arial"/>
          <w:b/>
          <w:bCs/>
          <w:sz w:val="20"/>
          <w:szCs w:val="20"/>
        </w:rPr>
      </w:pPr>
    </w:p>
    <w:p w14:paraId="4696CC89" w14:textId="77777777" w:rsidR="003E6D65" w:rsidRPr="00A65683" w:rsidRDefault="003E6D65" w:rsidP="006B2954">
      <w:pPr>
        <w:spacing w:line="360" w:lineRule="auto"/>
        <w:rPr>
          <w:rFonts w:ascii="Arial" w:hAnsi="Arial" w:cs="Arial"/>
          <w:b/>
          <w:bCs/>
          <w:sz w:val="20"/>
          <w:szCs w:val="20"/>
        </w:rPr>
      </w:pPr>
      <w:r w:rsidRPr="00A65683">
        <w:rPr>
          <w:rFonts w:ascii="Arial" w:hAnsi="Arial" w:cs="Arial"/>
          <w:b/>
          <w:bCs/>
          <w:sz w:val="20"/>
          <w:szCs w:val="20"/>
        </w:rPr>
        <w:t>Recommendations</w:t>
      </w:r>
    </w:p>
    <w:p w14:paraId="22317A04" w14:textId="574B1301" w:rsidR="003E6D65" w:rsidRPr="00A65683" w:rsidRDefault="00323EBA" w:rsidP="006B2954">
      <w:pPr>
        <w:spacing w:line="360" w:lineRule="auto"/>
        <w:rPr>
          <w:rFonts w:ascii="Arial" w:hAnsi="Arial" w:cs="Arial"/>
          <w:sz w:val="20"/>
          <w:szCs w:val="20"/>
        </w:rPr>
      </w:pPr>
      <w:r w:rsidRPr="003729F9">
        <w:rPr>
          <w:rFonts w:ascii="Arial" w:hAnsi="Arial" w:cs="Arial"/>
          <w:kern w:val="0"/>
          <w:sz w:val="20"/>
          <w:szCs w:val="20"/>
          <w14:ligatures w14:val="none"/>
        </w:rPr>
        <w:t>CHA</w:t>
      </w:r>
      <w:r w:rsidRPr="003729F9">
        <w:rPr>
          <w:rFonts w:ascii="Arial" w:hAnsi="Arial" w:cs="Arial"/>
          <w:kern w:val="0"/>
          <w:sz w:val="20"/>
          <w:szCs w:val="20"/>
          <w:vertAlign w:val="subscript"/>
          <w14:ligatures w14:val="none"/>
        </w:rPr>
        <w:t>2</w:t>
      </w:r>
      <w:r w:rsidRPr="003729F9">
        <w:rPr>
          <w:rFonts w:ascii="Arial" w:hAnsi="Arial" w:cs="Arial"/>
          <w:kern w:val="0"/>
          <w:sz w:val="20"/>
          <w:szCs w:val="20"/>
          <w14:ligatures w14:val="none"/>
        </w:rPr>
        <w:t>DS</w:t>
      </w:r>
      <w:r w:rsidRPr="003729F9">
        <w:rPr>
          <w:rFonts w:ascii="Arial" w:hAnsi="Arial" w:cs="Arial"/>
          <w:kern w:val="0"/>
          <w:sz w:val="20"/>
          <w:szCs w:val="20"/>
          <w:vertAlign w:val="subscript"/>
          <w14:ligatures w14:val="none"/>
        </w:rPr>
        <w:t>2</w:t>
      </w:r>
      <w:r w:rsidRPr="003729F9">
        <w:rPr>
          <w:rFonts w:ascii="Arial" w:hAnsi="Arial" w:cs="Arial"/>
          <w:kern w:val="0"/>
          <w:sz w:val="20"/>
          <w:szCs w:val="20"/>
          <w14:ligatures w14:val="none"/>
        </w:rPr>
        <w:t>VASc</w:t>
      </w:r>
      <w:r w:rsidR="003E6D65" w:rsidRPr="00A65683">
        <w:rPr>
          <w:rFonts w:ascii="Arial" w:hAnsi="Arial" w:cs="Arial"/>
          <w:sz w:val="20"/>
          <w:szCs w:val="20"/>
        </w:rPr>
        <w:t xml:space="preserve"> is an option for assessing stroke risk in patients with chronic kidney disease stage 4 with the knowledge that the score</w:t>
      </w:r>
      <w:r w:rsidR="004E4F87" w:rsidRPr="00A65683">
        <w:rPr>
          <w:rFonts w:ascii="Arial" w:hAnsi="Arial" w:cs="Arial"/>
          <w:sz w:val="20"/>
          <w:szCs w:val="20"/>
        </w:rPr>
        <w:t xml:space="preserve"> may</w:t>
      </w:r>
      <w:r w:rsidR="003E6D65" w:rsidRPr="00A65683">
        <w:rPr>
          <w:rFonts w:ascii="Arial" w:hAnsi="Arial" w:cs="Arial"/>
          <w:sz w:val="20"/>
          <w:szCs w:val="20"/>
        </w:rPr>
        <w:t xml:space="preserve"> under-estimate stroke risk. </w:t>
      </w:r>
      <w:r w:rsidR="004E4F87" w:rsidRPr="00A65683">
        <w:rPr>
          <w:rFonts w:ascii="Arial" w:hAnsi="Arial" w:cs="Arial"/>
          <w:sz w:val="20"/>
          <w:szCs w:val="20"/>
        </w:rPr>
        <w:t xml:space="preserve">Grade </w:t>
      </w:r>
      <w:r w:rsidR="003E6D65" w:rsidRPr="00A65683">
        <w:rPr>
          <w:rFonts w:ascii="Arial" w:hAnsi="Arial" w:cs="Arial"/>
          <w:sz w:val="20"/>
          <w:szCs w:val="20"/>
        </w:rPr>
        <w:t>2</w:t>
      </w:r>
      <w:r w:rsidR="003B0ED0">
        <w:rPr>
          <w:rFonts w:ascii="Arial" w:hAnsi="Arial" w:cs="Arial"/>
          <w:sz w:val="20"/>
          <w:szCs w:val="20"/>
        </w:rPr>
        <w:t>B</w:t>
      </w:r>
    </w:p>
    <w:p w14:paraId="4E9C7D9B" w14:textId="345930C8" w:rsidR="003E6D65" w:rsidRPr="00A65683" w:rsidRDefault="003E6D65" w:rsidP="006B2954">
      <w:pPr>
        <w:spacing w:line="360" w:lineRule="auto"/>
        <w:rPr>
          <w:rFonts w:ascii="Arial" w:hAnsi="Arial" w:cs="Arial"/>
          <w:sz w:val="20"/>
          <w:szCs w:val="20"/>
        </w:rPr>
      </w:pPr>
      <w:r w:rsidRPr="6DE10916">
        <w:rPr>
          <w:rFonts w:ascii="Arial" w:hAnsi="Arial" w:cs="Arial"/>
          <w:sz w:val="20"/>
          <w:szCs w:val="20"/>
        </w:rPr>
        <w:t>In patients with</w:t>
      </w:r>
      <w:r w:rsidR="004E4F87" w:rsidRPr="6DE10916">
        <w:rPr>
          <w:rFonts w:ascii="Arial" w:hAnsi="Arial" w:cs="Arial"/>
          <w:sz w:val="20"/>
          <w:szCs w:val="20"/>
        </w:rPr>
        <w:t xml:space="preserve"> CKD stage </w:t>
      </w:r>
      <w:r w:rsidRPr="6DE10916">
        <w:rPr>
          <w:rFonts w:ascii="Arial" w:hAnsi="Arial" w:cs="Arial"/>
          <w:sz w:val="20"/>
          <w:szCs w:val="20"/>
        </w:rPr>
        <w:t xml:space="preserve">5 or those on </w:t>
      </w:r>
      <w:r w:rsidR="00B31928" w:rsidRPr="6DE10916">
        <w:rPr>
          <w:rFonts w:ascii="Arial" w:hAnsi="Arial" w:cs="Arial"/>
          <w:sz w:val="20"/>
          <w:szCs w:val="20"/>
        </w:rPr>
        <w:t>dialysis</w:t>
      </w:r>
      <w:r w:rsidRPr="6DE10916">
        <w:rPr>
          <w:rFonts w:ascii="Arial" w:hAnsi="Arial" w:cs="Arial"/>
          <w:sz w:val="20"/>
          <w:szCs w:val="20"/>
        </w:rPr>
        <w:t xml:space="preserve"> the decision for stroke prophylaxis is nuanced. </w:t>
      </w:r>
      <w:r w:rsidR="004E4F87" w:rsidRPr="6DE10916">
        <w:rPr>
          <w:rFonts w:ascii="Arial" w:hAnsi="Arial" w:cs="Arial"/>
          <w:sz w:val="20"/>
          <w:szCs w:val="20"/>
        </w:rPr>
        <w:t xml:space="preserve">We suggest that stroke risk scores are not to be used in isolation but should be included in the holistic assessment of the patient to facilitate shared decision making regarding thromboprophylaxis in AF. Grade </w:t>
      </w:r>
      <w:r w:rsidR="00B31928" w:rsidRPr="6DE10916">
        <w:rPr>
          <w:rFonts w:ascii="Arial" w:hAnsi="Arial" w:cs="Arial"/>
          <w:sz w:val="20"/>
          <w:szCs w:val="20"/>
        </w:rPr>
        <w:t>2D</w:t>
      </w:r>
    </w:p>
    <w:p w14:paraId="5F82543B" w14:textId="1B8F11C0" w:rsidR="000750F0" w:rsidRPr="00A65683" w:rsidRDefault="003E6D65" w:rsidP="006B2954">
      <w:pPr>
        <w:spacing w:line="360" w:lineRule="auto"/>
        <w:rPr>
          <w:rFonts w:ascii="Arial" w:hAnsi="Arial" w:cs="Arial"/>
          <w:b/>
          <w:bCs/>
          <w:sz w:val="20"/>
          <w:szCs w:val="20"/>
        </w:rPr>
      </w:pPr>
      <w:r w:rsidRPr="00A65683">
        <w:rPr>
          <w:rFonts w:ascii="Arial" w:hAnsi="Arial" w:cs="Arial"/>
          <w:b/>
          <w:bCs/>
          <w:sz w:val="20"/>
          <w:szCs w:val="20"/>
        </w:rPr>
        <w:t>Ar</w:t>
      </w:r>
      <w:r w:rsidR="000750F0" w:rsidRPr="00A65683">
        <w:rPr>
          <w:rFonts w:ascii="Arial" w:hAnsi="Arial" w:cs="Arial"/>
          <w:b/>
          <w:bCs/>
          <w:sz w:val="20"/>
          <w:szCs w:val="20"/>
        </w:rPr>
        <w:t>eas for future research</w:t>
      </w:r>
    </w:p>
    <w:p w14:paraId="25E63A72" w14:textId="05603A5A" w:rsidR="000750F0" w:rsidRPr="00A65683" w:rsidRDefault="000750F0" w:rsidP="006B2954">
      <w:pPr>
        <w:pStyle w:val="ListParagraph"/>
        <w:numPr>
          <w:ilvl w:val="0"/>
          <w:numId w:val="18"/>
        </w:numPr>
        <w:spacing w:line="360" w:lineRule="auto"/>
        <w:rPr>
          <w:rFonts w:ascii="Arial" w:hAnsi="Arial" w:cs="Arial"/>
          <w:sz w:val="20"/>
          <w:szCs w:val="20"/>
        </w:rPr>
      </w:pPr>
      <w:r w:rsidRPr="00A65683">
        <w:rPr>
          <w:rFonts w:ascii="Arial" w:hAnsi="Arial" w:cs="Arial"/>
          <w:sz w:val="20"/>
          <w:szCs w:val="20"/>
        </w:rPr>
        <w:t>Validation and/or optimisation of current</w:t>
      </w:r>
      <w:r w:rsidR="003E6D65" w:rsidRPr="00A65683">
        <w:rPr>
          <w:rFonts w:ascii="Arial" w:hAnsi="Arial" w:cs="Arial"/>
          <w:sz w:val="20"/>
          <w:szCs w:val="20"/>
        </w:rPr>
        <w:t xml:space="preserve"> stroke</w:t>
      </w:r>
      <w:r w:rsidRPr="00A65683">
        <w:rPr>
          <w:rFonts w:ascii="Arial" w:hAnsi="Arial" w:cs="Arial"/>
          <w:sz w:val="20"/>
          <w:szCs w:val="20"/>
        </w:rPr>
        <w:t xml:space="preserve"> risk scores for patients with advanced kidney disease</w:t>
      </w:r>
    </w:p>
    <w:p w14:paraId="0C5CE72E" w14:textId="2086CE36" w:rsidR="000750F0" w:rsidRPr="00A65683" w:rsidRDefault="000750F0" w:rsidP="006B2954">
      <w:pPr>
        <w:pStyle w:val="ListParagraph"/>
        <w:numPr>
          <w:ilvl w:val="0"/>
          <w:numId w:val="18"/>
        </w:numPr>
        <w:spacing w:line="360" w:lineRule="auto"/>
        <w:rPr>
          <w:rFonts w:ascii="Arial" w:hAnsi="Arial" w:cs="Arial"/>
          <w:sz w:val="20"/>
          <w:szCs w:val="20"/>
        </w:rPr>
      </w:pPr>
      <w:r w:rsidRPr="00A65683">
        <w:rPr>
          <w:rFonts w:ascii="Arial" w:hAnsi="Arial" w:cs="Arial"/>
          <w:sz w:val="20"/>
          <w:szCs w:val="20"/>
        </w:rPr>
        <w:t>Development of a</w:t>
      </w:r>
      <w:r w:rsidR="00B31928" w:rsidRPr="00A65683">
        <w:rPr>
          <w:rFonts w:ascii="Arial" w:hAnsi="Arial" w:cs="Arial"/>
          <w:sz w:val="20"/>
          <w:szCs w:val="20"/>
        </w:rPr>
        <w:t xml:space="preserve"> stroke</w:t>
      </w:r>
      <w:r w:rsidRPr="00A65683">
        <w:rPr>
          <w:rFonts w:ascii="Arial" w:hAnsi="Arial" w:cs="Arial"/>
          <w:sz w:val="20"/>
          <w:szCs w:val="20"/>
        </w:rPr>
        <w:t xml:space="preserve"> risk score specific for patients on renal replacement therapy</w:t>
      </w:r>
    </w:p>
    <w:p w14:paraId="0C8CF235" w14:textId="77777777" w:rsidR="000750F0" w:rsidRPr="00A65683" w:rsidRDefault="000750F0" w:rsidP="006B2954">
      <w:pPr>
        <w:spacing w:line="360" w:lineRule="auto"/>
        <w:rPr>
          <w:rFonts w:ascii="Arial" w:hAnsi="Arial" w:cs="Arial"/>
          <w:b/>
          <w:bCs/>
          <w:sz w:val="20"/>
          <w:szCs w:val="20"/>
        </w:rPr>
      </w:pPr>
    </w:p>
    <w:p w14:paraId="19C76171" w14:textId="77777777" w:rsidR="000750F0" w:rsidRPr="00A65683" w:rsidRDefault="000750F0" w:rsidP="006B2954">
      <w:pPr>
        <w:pStyle w:val="Bibliography"/>
        <w:spacing w:line="360" w:lineRule="auto"/>
        <w:rPr>
          <w:rFonts w:ascii="Arial" w:hAnsi="Arial" w:cs="Arial"/>
          <w:b/>
          <w:bCs/>
          <w:sz w:val="20"/>
          <w:szCs w:val="20"/>
        </w:rPr>
      </w:pPr>
    </w:p>
    <w:p w14:paraId="10F1FC4D" w14:textId="77777777" w:rsidR="000750F0" w:rsidRPr="00A65683" w:rsidRDefault="000750F0" w:rsidP="006B2954">
      <w:pPr>
        <w:pStyle w:val="Bibliography"/>
        <w:spacing w:line="360" w:lineRule="auto"/>
        <w:rPr>
          <w:rFonts w:ascii="Arial" w:hAnsi="Arial" w:cs="Arial"/>
          <w:b/>
          <w:bCs/>
          <w:sz w:val="20"/>
          <w:szCs w:val="20"/>
        </w:rPr>
      </w:pPr>
      <w:r w:rsidRPr="00A65683">
        <w:rPr>
          <w:rFonts w:ascii="Arial" w:hAnsi="Arial" w:cs="Arial"/>
          <w:b/>
          <w:bCs/>
          <w:sz w:val="20"/>
          <w:szCs w:val="20"/>
        </w:rPr>
        <w:t>References</w:t>
      </w:r>
    </w:p>
    <w:p w14:paraId="2E68DE0E" w14:textId="77777777" w:rsidR="000750F0" w:rsidRPr="000B046E" w:rsidRDefault="000750F0" w:rsidP="006B2954">
      <w:pPr>
        <w:pStyle w:val="Bibliography"/>
        <w:spacing w:line="360" w:lineRule="auto"/>
        <w:rPr>
          <w:rFonts w:ascii="Arial" w:hAnsi="Arial" w:cs="Arial"/>
          <w:sz w:val="20"/>
          <w:szCs w:val="20"/>
        </w:rPr>
      </w:pPr>
      <w:r w:rsidRPr="000B046E">
        <w:rPr>
          <w:rFonts w:ascii="Arial" w:hAnsi="Arial" w:cs="Arial"/>
          <w:sz w:val="20"/>
          <w:szCs w:val="20"/>
        </w:rPr>
        <w:fldChar w:fldCharType="begin"/>
      </w:r>
      <w:r w:rsidRPr="000B046E">
        <w:rPr>
          <w:rFonts w:ascii="Arial" w:hAnsi="Arial" w:cs="Arial"/>
          <w:sz w:val="20"/>
          <w:szCs w:val="20"/>
        </w:rPr>
        <w:instrText xml:space="preserve"> ADDIN ZOTERO_BIBL {"uncited":[],"omitted":[],"custom":[]} CSL_BIBLIOGRAPHY </w:instrText>
      </w:r>
      <w:r w:rsidRPr="000B046E">
        <w:rPr>
          <w:rFonts w:ascii="Arial" w:hAnsi="Arial" w:cs="Arial"/>
          <w:sz w:val="20"/>
          <w:szCs w:val="20"/>
        </w:rPr>
        <w:fldChar w:fldCharType="separate"/>
      </w:r>
      <w:r w:rsidRPr="000B046E">
        <w:rPr>
          <w:rFonts w:ascii="Arial" w:hAnsi="Arial" w:cs="Arial"/>
          <w:sz w:val="20"/>
          <w:szCs w:val="20"/>
        </w:rPr>
        <w:t>1.</w:t>
      </w:r>
      <w:r w:rsidRPr="000B046E">
        <w:rPr>
          <w:rFonts w:ascii="Arial" w:hAnsi="Arial" w:cs="Arial"/>
          <w:sz w:val="20"/>
          <w:szCs w:val="20"/>
        </w:rPr>
        <w:tab/>
        <w:t xml:space="preserve">Tanaka A, Inaguma D, Shinjo H, Murata M, Takeda A. Presence of Atrial Fibrillation at the Time of Dialysis Initiation Is Associated with Mortality and Cardiovascular Events. </w:t>
      </w:r>
      <w:r w:rsidRPr="000B046E">
        <w:rPr>
          <w:rFonts w:ascii="Arial" w:hAnsi="Arial" w:cs="Arial"/>
          <w:i/>
          <w:iCs/>
          <w:sz w:val="20"/>
          <w:szCs w:val="20"/>
        </w:rPr>
        <w:t>Nephron</w:t>
      </w:r>
      <w:r w:rsidRPr="000B046E">
        <w:rPr>
          <w:rFonts w:ascii="Arial" w:hAnsi="Arial" w:cs="Arial"/>
          <w:sz w:val="20"/>
          <w:szCs w:val="20"/>
        </w:rPr>
        <w:t>. 2016;132(2):86-92. doi:10.1159/000443314</w:t>
      </w:r>
    </w:p>
    <w:p w14:paraId="081B8EE3" w14:textId="77777777" w:rsidR="000750F0" w:rsidRPr="000B046E" w:rsidRDefault="000750F0" w:rsidP="006B2954">
      <w:pPr>
        <w:pStyle w:val="Bibliography"/>
        <w:spacing w:line="360" w:lineRule="auto"/>
        <w:rPr>
          <w:rFonts w:ascii="Arial" w:hAnsi="Arial" w:cs="Arial"/>
          <w:sz w:val="20"/>
          <w:szCs w:val="20"/>
        </w:rPr>
      </w:pPr>
      <w:r w:rsidRPr="000B046E">
        <w:rPr>
          <w:rFonts w:ascii="Arial" w:hAnsi="Arial" w:cs="Arial"/>
          <w:sz w:val="20"/>
          <w:szCs w:val="20"/>
        </w:rPr>
        <w:t>2.</w:t>
      </w:r>
      <w:r w:rsidRPr="000B046E">
        <w:rPr>
          <w:rFonts w:ascii="Arial" w:hAnsi="Arial" w:cs="Arial"/>
          <w:sz w:val="20"/>
          <w:szCs w:val="20"/>
        </w:rPr>
        <w:tab/>
        <w:t xml:space="preserve">Mitsuma W, Matsubara T, Hatada K, et al. Clinical characteristics of hemodialysis patients with atrial fibrillation: The RAKUEN (Registry of atrial fibrillation in chronic kidney disease under  hemodialysis from Niigata) study. </w:t>
      </w:r>
      <w:r w:rsidRPr="000B046E">
        <w:rPr>
          <w:rFonts w:ascii="Arial" w:hAnsi="Arial" w:cs="Arial"/>
          <w:i/>
          <w:iCs/>
          <w:sz w:val="20"/>
          <w:szCs w:val="20"/>
        </w:rPr>
        <w:t>J Cardiol</w:t>
      </w:r>
      <w:r w:rsidRPr="000B046E">
        <w:rPr>
          <w:rFonts w:ascii="Arial" w:hAnsi="Arial" w:cs="Arial"/>
          <w:sz w:val="20"/>
          <w:szCs w:val="20"/>
        </w:rPr>
        <w:t>. 2016;68(2):148-155. doi:10.1016/j.jjcc.2015.08.023</w:t>
      </w:r>
    </w:p>
    <w:p w14:paraId="24455F1A" w14:textId="77777777" w:rsidR="000750F0" w:rsidRPr="000B046E" w:rsidRDefault="000750F0" w:rsidP="006B2954">
      <w:pPr>
        <w:pStyle w:val="Bibliography"/>
        <w:spacing w:line="360" w:lineRule="auto"/>
        <w:rPr>
          <w:rFonts w:ascii="Arial" w:hAnsi="Arial" w:cs="Arial"/>
          <w:sz w:val="20"/>
          <w:szCs w:val="20"/>
        </w:rPr>
      </w:pPr>
      <w:r w:rsidRPr="000B046E">
        <w:rPr>
          <w:rFonts w:ascii="Arial" w:hAnsi="Arial" w:cs="Arial"/>
          <w:sz w:val="20"/>
          <w:szCs w:val="20"/>
        </w:rPr>
        <w:t>3.</w:t>
      </w:r>
      <w:r w:rsidRPr="000B046E">
        <w:rPr>
          <w:rFonts w:ascii="Arial" w:hAnsi="Arial" w:cs="Arial"/>
          <w:sz w:val="20"/>
          <w:szCs w:val="20"/>
        </w:rPr>
        <w:tab/>
        <w:t xml:space="preserve">Randhawa MS, Vishwanath R, Rai MP, et al. Association Between Use of Warfarin for Atrial Fibrillation and Outcomes Among Patients With End-Stage Renal Disease: A Systematic Review and Meta-analysis. </w:t>
      </w:r>
      <w:r w:rsidRPr="000B046E">
        <w:rPr>
          <w:rFonts w:ascii="Arial" w:hAnsi="Arial" w:cs="Arial"/>
          <w:i/>
          <w:iCs/>
          <w:sz w:val="20"/>
          <w:szCs w:val="20"/>
        </w:rPr>
        <w:t>JAMA Netw Open</w:t>
      </w:r>
      <w:r w:rsidRPr="000B046E">
        <w:rPr>
          <w:rFonts w:ascii="Arial" w:hAnsi="Arial" w:cs="Arial"/>
          <w:sz w:val="20"/>
          <w:szCs w:val="20"/>
        </w:rPr>
        <w:t>. 2020;3(4):e202175-e202175. doi:10.1001/jamanetworkopen.2020.2175</w:t>
      </w:r>
    </w:p>
    <w:p w14:paraId="145E2A9C" w14:textId="77777777" w:rsidR="000750F0" w:rsidRPr="000B046E" w:rsidRDefault="000750F0" w:rsidP="006B2954">
      <w:pPr>
        <w:pStyle w:val="Bibliography"/>
        <w:spacing w:line="360" w:lineRule="auto"/>
        <w:rPr>
          <w:rFonts w:ascii="Arial" w:hAnsi="Arial" w:cs="Arial"/>
          <w:sz w:val="20"/>
          <w:szCs w:val="20"/>
        </w:rPr>
      </w:pPr>
      <w:r w:rsidRPr="000B046E">
        <w:rPr>
          <w:rFonts w:ascii="Arial" w:hAnsi="Arial" w:cs="Arial"/>
          <w:sz w:val="20"/>
          <w:szCs w:val="20"/>
        </w:rPr>
        <w:t>4.</w:t>
      </w:r>
      <w:r w:rsidRPr="000B046E">
        <w:rPr>
          <w:rFonts w:ascii="Arial" w:hAnsi="Arial" w:cs="Arial"/>
          <w:sz w:val="20"/>
          <w:szCs w:val="20"/>
        </w:rPr>
        <w:tab/>
        <w:t xml:space="preserve">Parker K, Hartemink J, Saha A, et al. A systematic review of the efficacy and safety of anticoagulants in advanced chronic kidney disease. </w:t>
      </w:r>
      <w:r w:rsidRPr="000B046E">
        <w:rPr>
          <w:rFonts w:ascii="Arial" w:hAnsi="Arial" w:cs="Arial"/>
          <w:i/>
          <w:iCs/>
          <w:sz w:val="20"/>
          <w:szCs w:val="20"/>
        </w:rPr>
        <w:t>J Nephrol</w:t>
      </w:r>
      <w:r w:rsidRPr="000B046E">
        <w:rPr>
          <w:rFonts w:ascii="Arial" w:hAnsi="Arial" w:cs="Arial"/>
          <w:sz w:val="20"/>
          <w:szCs w:val="20"/>
        </w:rPr>
        <w:t>. 2022;35(8):2015-2033. doi:10.1007/s40620-022-01413-x</w:t>
      </w:r>
    </w:p>
    <w:p w14:paraId="350E4E14" w14:textId="3FED07C2" w:rsidR="005A55BA" w:rsidRDefault="000750F0" w:rsidP="006B2954">
      <w:pPr>
        <w:pStyle w:val="Bibliography"/>
        <w:spacing w:line="360" w:lineRule="auto"/>
        <w:rPr>
          <w:rFonts w:ascii="Arial" w:hAnsi="Arial" w:cs="Arial"/>
          <w:sz w:val="20"/>
          <w:szCs w:val="20"/>
        </w:rPr>
      </w:pPr>
      <w:r w:rsidRPr="000B046E">
        <w:rPr>
          <w:rFonts w:ascii="Arial" w:hAnsi="Arial" w:cs="Arial"/>
          <w:sz w:val="20"/>
          <w:szCs w:val="20"/>
        </w:rPr>
        <w:lastRenderedPageBreak/>
        <w:t>5.</w:t>
      </w:r>
      <w:r w:rsidRPr="000B046E">
        <w:rPr>
          <w:rFonts w:ascii="Arial" w:hAnsi="Arial" w:cs="Arial"/>
          <w:sz w:val="20"/>
          <w:szCs w:val="20"/>
        </w:rPr>
        <w:tab/>
      </w:r>
      <w:r w:rsidR="005A55BA" w:rsidRPr="005A55BA">
        <w:rPr>
          <w:rFonts w:ascii="Arial" w:hAnsi="Arial" w:cs="Arial"/>
          <w:sz w:val="20"/>
          <w:szCs w:val="20"/>
        </w:rPr>
        <w:t>Perry M, Kemmis Betty S, Downes N, Andrews N, Mackenzie S; Guideline Committee. Atrial fibrillation: diagnosis and management-summary of NICE guidance. BMJ. 2021 May 21;373:n1150</w:t>
      </w:r>
    </w:p>
    <w:p w14:paraId="1CF15575" w14:textId="0D4F470A" w:rsidR="005A55BA" w:rsidRDefault="005A55BA" w:rsidP="005A55BA">
      <w:r>
        <w:t xml:space="preserve">6.          </w:t>
      </w:r>
      <w:r w:rsidRPr="005A55BA">
        <w:t>Writing Committee Members; Joglar JA, Chung MK, Armbruster AL, Benjamin EJ, Chyou JY, Cronin EM, Deswal A, Eckhardt LL, Goldberger ZD, Gopinathannair R, Gorenek B, Hess PL, Hlatky M, Hogan G, Ibeh C, Indik JH, Kido K, Kusumoto F, Link MS, Linta KT, Marcus GM, McCarthy PM, Patel N, Patton KK, Perez MV, Piccini JP, Russo AM, Sanders P, Streur MM, Thomas KL, Times S, Tisdale JE, Valente AM, Van Wagoner DR. 2023 ACC/AHA/ACCP/HRS Guideline for the Diagnosis and Management of Atrial Fibrillation: A Report of the American College of Cardiology/American Heart Association Joint Committee on Clinical Practice Guidelines. J Am Coll Cardiol. 2024 Jan 2;83(1):109-279. doi: 10.1016/j.jacc.2023.08.017. Epub 2023 Nov 30. Erratum in: J Am Coll Cardiol. 2024 Mar 5;83(9):959.</w:t>
      </w:r>
    </w:p>
    <w:p w14:paraId="0007B7BE" w14:textId="7A4A29F1" w:rsidR="005A55BA" w:rsidRPr="005A55BA" w:rsidRDefault="005A55BA" w:rsidP="005A55BA">
      <w:r>
        <w:t>7.         Wang Y, Guo Y, Qin M, Fan J, Tang M, Zhang X, Wang H, Li X, Lip GYH; Expert Reviewers. 2024 Chinese Expert Consensus Guidelines on the Diagnosis and Treatment of Atrial Fibrillation in the Elderly, Endorsed by Geriatric Society of Chinese Medical Association (Cardiovascular Group) and Chinese Society of Geriatric Health Medicine (Cardiovascular Branch): Executive Summary. Thromb Haemost. 2024 Oct;124(10):897-911.</w:t>
      </w:r>
    </w:p>
    <w:p w14:paraId="1F676CE9" w14:textId="0E226CF3" w:rsidR="005A55BA" w:rsidRDefault="005A55BA" w:rsidP="005A55BA">
      <w:r>
        <w:t>8.          Chao TF, Joung B, Takahashi Y, Lim TW, Choi EK, Chan YH, Guo Y, Sriratanasathavorn C, Oh S, Okumura K, Lip GYH. 2021 Focused update of the 2017 consensus guidelines of the Asia Pacific Heart Rhythm Society (APHRS) on stroke prevention in atrial fibrillation. J Arrhythm. 2021 Nov 13;37(6):1389-1426.</w:t>
      </w:r>
    </w:p>
    <w:p w14:paraId="76D1C0A7" w14:textId="1E8E4381" w:rsidR="003D4B3D" w:rsidRPr="005A55BA" w:rsidRDefault="003D4B3D" w:rsidP="003D4B3D">
      <w:r>
        <w:t>9.          Van Gelder IC, Rienstra M, Bunting KV, Casado-Arroyo R, Caso V, Crijns HJGM, De Potter TJR, Dwight J, Guasti L, Hanke T, Jaarsma T, Lettino M, Løchen ML, Lumbers RT, Maesen B, Mølgaard I, Rosano GMC, Sanders P, Schnabel RB, Suwalski P, Svennberg E, Tamargo J, Tica O, Traykov V, Tzeis S, Kotecha D; ESC Scientific Document Group. 2024 ESC Guidelines for the management of atrial fibrillation developed in collaboration with the European Association for Cardio-Thoracic Surgery (EACTS). Eur Heart J. 2024 Sep 29;45(36):3314-3414.</w:t>
      </w:r>
    </w:p>
    <w:p w14:paraId="7B95650E" w14:textId="6D1E0141" w:rsidR="000750F0" w:rsidRDefault="00134093" w:rsidP="006B2954">
      <w:pPr>
        <w:pStyle w:val="Bibliography"/>
        <w:spacing w:line="360" w:lineRule="auto"/>
        <w:rPr>
          <w:rFonts w:ascii="Arial" w:hAnsi="Arial" w:cs="Arial"/>
          <w:sz w:val="20"/>
          <w:szCs w:val="20"/>
        </w:rPr>
      </w:pPr>
      <w:r>
        <w:rPr>
          <w:rFonts w:ascii="Arial" w:hAnsi="Arial" w:cs="Arial"/>
          <w:sz w:val="20"/>
          <w:szCs w:val="20"/>
        </w:rPr>
        <w:t xml:space="preserve">10.        </w:t>
      </w:r>
      <w:r w:rsidRPr="00134093">
        <w:rPr>
          <w:rFonts w:ascii="Arial" w:hAnsi="Arial" w:cs="Arial"/>
          <w:sz w:val="20"/>
          <w:szCs w:val="20"/>
        </w:rPr>
        <w:t>Chao TF, Liu CJ, Wang KL, Lin YJ, Chang SL, Lo LW, Hu YF, Tuan TC, Chung FP, Liao JN, Chen TJ, Lip GY, Chen SA. Incidence and prediction of ischemic stroke among atrial fibrillation patients with end-stage renal disease requiring dialysis. Heart Rhythm. 2014 Oct;11(10):1752-9.</w:t>
      </w:r>
    </w:p>
    <w:p w14:paraId="60816705" w14:textId="17025C21" w:rsidR="00134093" w:rsidRPr="00134093" w:rsidRDefault="00134093" w:rsidP="00134093">
      <w:r>
        <w:t xml:space="preserve">11.        </w:t>
      </w:r>
      <w:r w:rsidRPr="00134093">
        <w:t>Borre ED, Goode A, Raitz G, Shah B, Lowenstern A, Chatterjee R, Sharan L, Allen LaPointe NM, Yapa R, Davis JK, Lallinger K, Schmidt R, Kosinski A, Al-Khatib SM, Sanders GD. Predicting Thromboembolic and Bleeding Event Risk in Patients with Non-Valvular Atrial Fibrillation: A Systematic Review. Thromb Haemost. 2018 Dec;118(12):2171-2187.</w:t>
      </w:r>
    </w:p>
    <w:p w14:paraId="2D52C7BE" w14:textId="5CFC1557" w:rsidR="000750F0" w:rsidRPr="000B046E" w:rsidRDefault="00492CE0" w:rsidP="006B2954">
      <w:pPr>
        <w:pStyle w:val="Bibliography"/>
        <w:spacing w:line="360" w:lineRule="auto"/>
        <w:rPr>
          <w:rFonts w:ascii="Arial" w:hAnsi="Arial" w:cs="Arial"/>
          <w:sz w:val="20"/>
          <w:szCs w:val="20"/>
        </w:rPr>
      </w:pPr>
      <w:r>
        <w:rPr>
          <w:rFonts w:ascii="Arial" w:hAnsi="Arial" w:cs="Arial"/>
          <w:sz w:val="20"/>
          <w:szCs w:val="20"/>
        </w:rPr>
        <w:t>12</w:t>
      </w:r>
      <w:r w:rsidR="000750F0" w:rsidRPr="000B046E">
        <w:rPr>
          <w:rFonts w:ascii="Arial" w:hAnsi="Arial" w:cs="Arial"/>
          <w:sz w:val="20"/>
          <w:szCs w:val="20"/>
        </w:rPr>
        <w:t>.</w:t>
      </w:r>
      <w:r w:rsidR="000750F0" w:rsidRPr="000B046E">
        <w:rPr>
          <w:rFonts w:ascii="Arial" w:hAnsi="Arial" w:cs="Arial"/>
          <w:sz w:val="20"/>
          <w:szCs w:val="20"/>
        </w:rPr>
        <w:tab/>
        <w:t xml:space="preserve">Stevens PE, Ahmed SB, Carrero JJ, et al. KDIGO 2024 Clinical Practice Guideline for the Evaluation and Management of Chronic Kidney Disease. </w:t>
      </w:r>
      <w:r w:rsidR="000750F0" w:rsidRPr="000B046E">
        <w:rPr>
          <w:rFonts w:ascii="Arial" w:hAnsi="Arial" w:cs="Arial"/>
          <w:i/>
          <w:iCs/>
          <w:sz w:val="20"/>
          <w:szCs w:val="20"/>
        </w:rPr>
        <w:t>Kidney Int</w:t>
      </w:r>
      <w:r w:rsidR="000750F0" w:rsidRPr="000B046E">
        <w:rPr>
          <w:rFonts w:ascii="Arial" w:hAnsi="Arial" w:cs="Arial"/>
          <w:sz w:val="20"/>
          <w:szCs w:val="20"/>
        </w:rPr>
        <w:t>. 2024;105(4):S117-S314. doi:10.1016/j.kint.2023.10.018</w:t>
      </w:r>
    </w:p>
    <w:p w14:paraId="5BC58F06" w14:textId="22D53A36" w:rsidR="000750F0" w:rsidRPr="000B046E" w:rsidRDefault="00492CE0" w:rsidP="006B2954">
      <w:pPr>
        <w:pStyle w:val="Bibliography"/>
        <w:spacing w:line="360" w:lineRule="auto"/>
        <w:rPr>
          <w:rFonts w:ascii="Arial" w:hAnsi="Arial" w:cs="Arial"/>
          <w:sz w:val="20"/>
          <w:szCs w:val="20"/>
        </w:rPr>
      </w:pPr>
      <w:r>
        <w:rPr>
          <w:rFonts w:ascii="Arial" w:hAnsi="Arial" w:cs="Arial"/>
          <w:sz w:val="20"/>
          <w:szCs w:val="20"/>
        </w:rPr>
        <w:t>13</w:t>
      </w:r>
      <w:r w:rsidR="000750F0" w:rsidRPr="000B046E">
        <w:rPr>
          <w:rFonts w:ascii="Arial" w:hAnsi="Arial" w:cs="Arial"/>
          <w:sz w:val="20"/>
          <w:szCs w:val="20"/>
        </w:rPr>
        <w:t>.</w:t>
      </w:r>
      <w:r w:rsidR="000750F0" w:rsidRPr="000B046E">
        <w:rPr>
          <w:rFonts w:ascii="Arial" w:hAnsi="Arial" w:cs="Arial"/>
          <w:sz w:val="20"/>
          <w:szCs w:val="20"/>
        </w:rPr>
        <w:tab/>
        <w:t xml:space="preserve">Bansal VK, Herzog CA, Sarnak MJ, et al. Oral Anticoagulants to Prevent Stroke in Nonvalvular Atrial Fibrillation in Patients With CKD Stage 5D: An NKF-KDOQI Controversies Report. </w:t>
      </w:r>
      <w:r w:rsidR="000750F0" w:rsidRPr="000B046E">
        <w:rPr>
          <w:rFonts w:ascii="Arial" w:hAnsi="Arial" w:cs="Arial"/>
          <w:i/>
          <w:iCs/>
          <w:sz w:val="20"/>
          <w:szCs w:val="20"/>
        </w:rPr>
        <w:t>Am J Kidney Dis Off J Natl Kidney Found</w:t>
      </w:r>
      <w:r w:rsidR="000750F0" w:rsidRPr="000B046E">
        <w:rPr>
          <w:rFonts w:ascii="Arial" w:hAnsi="Arial" w:cs="Arial"/>
          <w:sz w:val="20"/>
          <w:szCs w:val="20"/>
        </w:rPr>
        <w:t>. 2017;70(6):859-868. doi:10.1053/j.ajkd.2017.08.003</w:t>
      </w:r>
    </w:p>
    <w:p w14:paraId="450CD290" w14:textId="698A24D1" w:rsidR="000750F0" w:rsidRPr="000B046E" w:rsidRDefault="00492CE0" w:rsidP="006B2954">
      <w:pPr>
        <w:pStyle w:val="Bibliography"/>
        <w:spacing w:line="360" w:lineRule="auto"/>
        <w:rPr>
          <w:rFonts w:ascii="Arial" w:hAnsi="Arial" w:cs="Arial"/>
          <w:sz w:val="20"/>
          <w:szCs w:val="20"/>
        </w:rPr>
      </w:pPr>
      <w:r>
        <w:rPr>
          <w:rFonts w:ascii="Arial" w:hAnsi="Arial" w:cs="Arial"/>
          <w:sz w:val="20"/>
          <w:szCs w:val="20"/>
        </w:rPr>
        <w:t>14</w:t>
      </w:r>
      <w:r w:rsidR="000750F0" w:rsidRPr="000B046E">
        <w:rPr>
          <w:rFonts w:ascii="Arial" w:hAnsi="Arial" w:cs="Arial"/>
          <w:sz w:val="20"/>
          <w:szCs w:val="20"/>
        </w:rPr>
        <w:t>.</w:t>
      </w:r>
      <w:r w:rsidR="000750F0" w:rsidRPr="000B046E">
        <w:rPr>
          <w:rFonts w:ascii="Arial" w:hAnsi="Arial" w:cs="Arial"/>
          <w:sz w:val="20"/>
          <w:szCs w:val="20"/>
        </w:rPr>
        <w:tab/>
        <w:t xml:space="preserve">Joglar JA, Chung MK, Armbruster AL, et al. 2023 ACC/AHA/ACCP/HRS Guideline for the Diagnosis and Management of Atrial Fibrillation: A Report of the American College of </w:t>
      </w:r>
      <w:r w:rsidR="000750F0" w:rsidRPr="000B046E">
        <w:rPr>
          <w:rFonts w:ascii="Arial" w:hAnsi="Arial" w:cs="Arial"/>
          <w:sz w:val="20"/>
          <w:szCs w:val="20"/>
        </w:rPr>
        <w:lastRenderedPageBreak/>
        <w:t xml:space="preserve">Cardiology/American Heart Association Joint Committee on Clinical Practice Guidelines. </w:t>
      </w:r>
      <w:r w:rsidR="000750F0" w:rsidRPr="000B046E">
        <w:rPr>
          <w:rFonts w:ascii="Arial" w:hAnsi="Arial" w:cs="Arial"/>
          <w:i/>
          <w:iCs/>
          <w:sz w:val="20"/>
          <w:szCs w:val="20"/>
        </w:rPr>
        <w:t>Circulation</w:t>
      </w:r>
      <w:r w:rsidR="000750F0" w:rsidRPr="000B046E">
        <w:rPr>
          <w:rFonts w:ascii="Arial" w:hAnsi="Arial" w:cs="Arial"/>
          <w:sz w:val="20"/>
          <w:szCs w:val="20"/>
        </w:rPr>
        <w:t>. 2024;149(1):e1-e156. doi:10.1161/CIR.0000000000001193</w:t>
      </w:r>
    </w:p>
    <w:p w14:paraId="69BFDDE4" w14:textId="5D0EDE35" w:rsidR="001C0D98" w:rsidRDefault="00492CE0" w:rsidP="006B2954">
      <w:pPr>
        <w:pStyle w:val="Bibliography"/>
        <w:spacing w:line="360" w:lineRule="auto"/>
        <w:rPr>
          <w:rFonts w:ascii="Arial" w:hAnsi="Arial" w:cs="Arial"/>
          <w:sz w:val="20"/>
          <w:szCs w:val="20"/>
        </w:rPr>
      </w:pPr>
      <w:r>
        <w:rPr>
          <w:rFonts w:ascii="Arial" w:hAnsi="Arial" w:cs="Arial"/>
          <w:sz w:val="20"/>
          <w:szCs w:val="20"/>
        </w:rPr>
        <w:t>15</w:t>
      </w:r>
      <w:r w:rsidR="000750F0" w:rsidRPr="000B046E">
        <w:rPr>
          <w:rFonts w:ascii="Arial" w:hAnsi="Arial" w:cs="Arial"/>
          <w:sz w:val="20"/>
          <w:szCs w:val="20"/>
        </w:rPr>
        <w:t>.</w:t>
      </w:r>
      <w:r w:rsidR="000750F0" w:rsidRPr="000B046E">
        <w:rPr>
          <w:rFonts w:ascii="Arial" w:hAnsi="Arial" w:cs="Arial"/>
          <w:sz w:val="20"/>
          <w:szCs w:val="20"/>
        </w:rPr>
        <w:tab/>
      </w:r>
      <w:r w:rsidR="001C0D98" w:rsidRPr="001C0D98">
        <w:rPr>
          <w:rFonts w:ascii="Arial" w:hAnsi="Arial" w:cs="Arial"/>
          <w:sz w:val="20"/>
          <w:szCs w:val="20"/>
        </w:rPr>
        <w:t>Lip GY, Nieuwlaat R, Pisters R, Lane DA, Crijns HJ. Refining clinical risk stratification for predicting stroke and thromboembolism in atrial fibrillation using a novel risk factor-based approach: the euro heart survey on atrial fibrillation. Chest. 2010 Feb;137(2):263-72.</w:t>
      </w:r>
    </w:p>
    <w:p w14:paraId="3446F7E9" w14:textId="190EC30F" w:rsidR="001C0D98" w:rsidRDefault="001C0D98" w:rsidP="001C0D98">
      <w:r>
        <w:t xml:space="preserve">16.         </w:t>
      </w:r>
      <w:r w:rsidRPr="001C0D98">
        <w:t>Gage BF, Waterman AD, Shannon W, Boechler M, Rich MW, Radford MJ. Validation of clinical classification schemes for predicting stroke: results from the National Registry of Atrial Fibrillation. JAMA. 2001 Jun 13;285(22):2864-70.</w:t>
      </w:r>
    </w:p>
    <w:p w14:paraId="5550F248" w14:textId="41C44DA2" w:rsidR="00E6043F" w:rsidRDefault="00E6043F" w:rsidP="001C0D98">
      <w:r>
        <w:t xml:space="preserve">17.          </w:t>
      </w:r>
      <w:r w:rsidRPr="00E6043F">
        <w:t>Fox KAA, Lucas JE, Pieper KS, Bassand JP, Camm AJ, Fitzmaurice DA, Goldhaber SZ, Goto S, Haas S, Hacke W, Kayani G, Oto A, Mantovani LG, Misselwitz F, Piccini JP, Turpie AGG, Verheugt FWA, Kakkar AK; GARFIELD-AF Investigators. Improved risk stratification of patients with atrial fibrillation: an integrated GARFIELD-AF tool for the prediction of mortality, stroke and bleed in patients with and without anticoagulation. BMJ Open. 2017 Dec 21;7(12):e017157.</w:t>
      </w:r>
    </w:p>
    <w:p w14:paraId="7CB3D499" w14:textId="494B13FC" w:rsidR="00E6043F" w:rsidRDefault="00E6043F" w:rsidP="001C0D98">
      <w:r>
        <w:t xml:space="preserve">18.          </w:t>
      </w:r>
      <w:r w:rsidRPr="00E6043F">
        <w:t>Singer DE, Chang Y, Borowsky LH, Fang MC, Pomernacki NK, Udaltsova N, Reynolds K, Go AS. A new risk scheme to predict ischemic stroke and other thromboembolism in atrial fibrillation: the ATRIA study stroke risk score. J Am Heart Assoc. 2013 Jun 21;2(3):e000250.</w:t>
      </w:r>
    </w:p>
    <w:p w14:paraId="55E1D87A" w14:textId="77777777" w:rsidR="00251062" w:rsidRPr="000B046E" w:rsidRDefault="00E6043F" w:rsidP="00251062">
      <w:pPr>
        <w:pStyle w:val="Bibliography"/>
        <w:spacing w:line="360" w:lineRule="auto"/>
        <w:rPr>
          <w:rFonts w:ascii="Arial" w:hAnsi="Arial" w:cs="Arial"/>
          <w:sz w:val="20"/>
          <w:szCs w:val="20"/>
        </w:rPr>
      </w:pPr>
      <w:r>
        <w:t xml:space="preserve">19. </w:t>
      </w:r>
      <w:r w:rsidR="00251062" w:rsidRPr="000B046E">
        <w:rPr>
          <w:rFonts w:ascii="Arial" w:hAnsi="Arial" w:cs="Arial"/>
          <w:sz w:val="20"/>
          <w:szCs w:val="20"/>
        </w:rPr>
        <w:t xml:space="preserve">Roldán V, Marín F, Manzano-Fernandez S, et al. Does chronic kidney disease improve the predictive value of the CHADS2 and CHA2DS2-VASc stroke stratification risk scores for atrial fibrillation? </w:t>
      </w:r>
      <w:r w:rsidR="00251062" w:rsidRPr="000B046E">
        <w:rPr>
          <w:rFonts w:ascii="Arial" w:hAnsi="Arial" w:cs="Arial"/>
          <w:i/>
          <w:iCs/>
          <w:sz w:val="20"/>
          <w:szCs w:val="20"/>
        </w:rPr>
        <w:t>Thromb Haemost</w:t>
      </w:r>
      <w:r w:rsidR="00251062" w:rsidRPr="000B046E">
        <w:rPr>
          <w:rFonts w:ascii="Arial" w:hAnsi="Arial" w:cs="Arial"/>
          <w:sz w:val="20"/>
          <w:szCs w:val="20"/>
        </w:rPr>
        <w:t>. 2013;109(5):956-960. doi:10.1160/TH13-01-0054</w:t>
      </w:r>
    </w:p>
    <w:p w14:paraId="707EF0C4" w14:textId="4A264BC1" w:rsidR="000750F0" w:rsidRPr="000B046E" w:rsidRDefault="00251062" w:rsidP="006B2954">
      <w:pPr>
        <w:pStyle w:val="Bibliography"/>
        <w:spacing w:line="360" w:lineRule="auto"/>
        <w:rPr>
          <w:rFonts w:ascii="Arial" w:hAnsi="Arial" w:cs="Arial"/>
          <w:sz w:val="20"/>
          <w:szCs w:val="20"/>
        </w:rPr>
      </w:pPr>
      <w:r>
        <w:rPr>
          <w:rFonts w:ascii="Arial" w:hAnsi="Arial" w:cs="Arial"/>
          <w:sz w:val="20"/>
          <w:szCs w:val="20"/>
        </w:rPr>
        <w:t>2</w:t>
      </w:r>
      <w:r w:rsidR="000750F0" w:rsidRPr="000B046E">
        <w:rPr>
          <w:rFonts w:ascii="Arial" w:hAnsi="Arial" w:cs="Arial"/>
          <w:sz w:val="20"/>
          <w:szCs w:val="20"/>
        </w:rPr>
        <w:t>0.</w:t>
      </w:r>
      <w:r w:rsidR="000750F0" w:rsidRPr="000B046E">
        <w:rPr>
          <w:rFonts w:ascii="Arial" w:hAnsi="Arial" w:cs="Arial"/>
          <w:sz w:val="20"/>
          <w:szCs w:val="20"/>
        </w:rPr>
        <w:tab/>
        <w:t xml:space="preserve">Nakamura F, Nishimura K, Watanabe M, et al. Stroke risk assessment tool including chronic kidney disease improve a predictive probability: Fumiaki Nakamura. </w:t>
      </w:r>
      <w:r w:rsidR="000750F0" w:rsidRPr="000B046E">
        <w:rPr>
          <w:rFonts w:ascii="Arial" w:hAnsi="Arial" w:cs="Arial"/>
          <w:i/>
          <w:iCs/>
          <w:sz w:val="20"/>
          <w:szCs w:val="20"/>
        </w:rPr>
        <w:t>Eur J Public Health</w:t>
      </w:r>
      <w:r w:rsidR="000750F0" w:rsidRPr="000B046E">
        <w:rPr>
          <w:rFonts w:ascii="Arial" w:hAnsi="Arial" w:cs="Arial"/>
          <w:sz w:val="20"/>
          <w:szCs w:val="20"/>
        </w:rPr>
        <w:t>. 2015;25(suppl_3):ckv175-171.</w:t>
      </w:r>
    </w:p>
    <w:p w14:paraId="50E78810" w14:textId="21929937" w:rsidR="000750F0" w:rsidRPr="000B046E" w:rsidRDefault="00251062" w:rsidP="006B2954">
      <w:pPr>
        <w:pStyle w:val="Bibliography"/>
        <w:spacing w:line="360" w:lineRule="auto"/>
        <w:rPr>
          <w:rFonts w:ascii="Arial" w:hAnsi="Arial" w:cs="Arial"/>
          <w:sz w:val="20"/>
          <w:szCs w:val="20"/>
        </w:rPr>
      </w:pPr>
      <w:r>
        <w:rPr>
          <w:rFonts w:ascii="Arial" w:hAnsi="Arial" w:cs="Arial"/>
          <w:sz w:val="20"/>
          <w:szCs w:val="20"/>
        </w:rPr>
        <w:t>2</w:t>
      </w:r>
      <w:r w:rsidR="000750F0" w:rsidRPr="000B046E">
        <w:rPr>
          <w:rFonts w:ascii="Arial" w:hAnsi="Arial" w:cs="Arial"/>
          <w:sz w:val="20"/>
          <w:szCs w:val="20"/>
        </w:rPr>
        <w:t>1.</w:t>
      </w:r>
      <w:r w:rsidR="000750F0" w:rsidRPr="000B046E">
        <w:rPr>
          <w:rFonts w:ascii="Arial" w:hAnsi="Arial" w:cs="Arial"/>
          <w:sz w:val="20"/>
          <w:szCs w:val="20"/>
        </w:rPr>
        <w:tab/>
        <w:t xml:space="preserve">Piccini JP, Stevens SR, Chang Y, et al. Renal Dysfunction as a Predictor of Stroke and Systemic Embolism in Patients With Nonvalvular Atrial Fibrillation. </w:t>
      </w:r>
      <w:r w:rsidR="000750F0" w:rsidRPr="000B046E">
        <w:rPr>
          <w:rFonts w:ascii="Arial" w:hAnsi="Arial" w:cs="Arial"/>
          <w:i/>
          <w:iCs/>
          <w:sz w:val="20"/>
          <w:szCs w:val="20"/>
        </w:rPr>
        <w:t>Circulation</w:t>
      </w:r>
      <w:r w:rsidR="000750F0" w:rsidRPr="000B046E">
        <w:rPr>
          <w:rFonts w:ascii="Arial" w:hAnsi="Arial" w:cs="Arial"/>
          <w:sz w:val="20"/>
          <w:szCs w:val="20"/>
        </w:rPr>
        <w:t>. 2013;127(2):224-232. doi:10.1161/CIRCULATIONAHA.112.107128</w:t>
      </w:r>
    </w:p>
    <w:p w14:paraId="202A441E" w14:textId="7810303D" w:rsidR="000750F0" w:rsidRPr="000B046E" w:rsidRDefault="009C6116" w:rsidP="006B2954">
      <w:pPr>
        <w:pStyle w:val="Bibliography"/>
        <w:spacing w:line="360" w:lineRule="auto"/>
        <w:rPr>
          <w:rFonts w:ascii="Arial" w:hAnsi="Arial" w:cs="Arial"/>
          <w:sz w:val="20"/>
          <w:szCs w:val="20"/>
        </w:rPr>
      </w:pPr>
      <w:r>
        <w:rPr>
          <w:rFonts w:ascii="Arial" w:hAnsi="Arial" w:cs="Arial"/>
          <w:sz w:val="20"/>
          <w:szCs w:val="20"/>
        </w:rPr>
        <w:t>22</w:t>
      </w:r>
      <w:r w:rsidR="000750F0" w:rsidRPr="000B046E">
        <w:rPr>
          <w:rFonts w:ascii="Arial" w:hAnsi="Arial" w:cs="Arial"/>
          <w:sz w:val="20"/>
          <w:szCs w:val="20"/>
        </w:rPr>
        <w:t>.</w:t>
      </w:r>
      <w:r w:rsidR="000750F0" w:rsidRPr="000B046E">
        <w:rPr>
          <w:rFonts w:ascii="Arial" w:hAnsi="Arial" w:cs="Arial"/>
          <w:sz w:val="20"/>
          <w:szCs w:val="20"/>
        </w:rPr>
        <w:tab/>
        <w:t xml:space="preserve">de Jong Y, Fu EL, van Diepen M, et al. Validation of risk scores for ischaemic stroke in atrial fibrillation across the spectrum of kidney function. </w:t>
      </w:r>
      <w:r w:rsidR="000750F0" w:rsidRPr="000B046E">
        <w:rPr>
          <w:rFonts w:ascii="Arial" w:hAnsi="Arial" w:cs="Arial"/>
          <w:i/>
          <w:iCs/>
          <w:sz w:val="20"/>
          <w:szCs w:val="20"/>
        </w:rPr>
        <w:t>Eur Heart J</w:t>
      </w:r>
      <w:r w:rsidR="000750F0" w:rsidRPr="000B046E">
        <w:rPr>
          <w:rFonts w:ascii="Arial" w:hAnsi="Arial" w:cs="Arial"/>
          <w:sz w:val="20"/>
          <w:szCs w:val="20"/>
        </w:rPr>
        <w:t>. 2021;42(15):1476-1485. doi:10.1093/eurheartj/ehab059</w:t>
      </w:r>
    </w:p>
    <w:p w14:paraId="1083FEA7" w14:textId="4768A09A" w:rsidR="000750F0" w:rsidRPr="000B046E" w:rsidRDefault="009C6116" w:rsidP="006B2954">
      <w:pPr>
        <w:pStyle w:val="Bibliography"/>
        <w:spacing w:line="360" w:lineRule="auto"/>
        <w:rPr>
          <w:rFonts w:ascii="Arial" w:hAnsi="Arial" w:cs="Arial"/>
          <w:sz w:val="20"/>
          <w:szCs w:val="20"/>
        </w:rPr>
      </w:pPr>
      <w:r>
        <w:rPr>
          <w:rFonts w:ascii="Arial" w:hAnsi="Arial" w:cs="Arial"/>
          <w:sz w:val="20"/>
          <w:szCs w:val="20"/>
        </w:rPr>
        <w:t>2</w:t>
      </w:r>
      <w:r w:rsidR="00C86B0A" w:rsidRPr="000B046E">
        <w:rPr>
          <w:rFonts w:ascii="Arial" w:hAnsi="Arial" w:cs="Arial"/>
          <w:sz w:val="20"/>
          <w:szCs w:val="20"/>
        </w:rPr>
        <w:t>3</w:t>
      </w:r>
      <w:r w:rsidR="000750F0" w:rsidRPr="000B046E">
        <w:rPr>
          <w:rFonts w:ascii="Arial" w:hAnsi="Arial" w:cs="Arial"/>
          <w:sz w:val="20"/>
          <w:szCs w:val="20"/>
        </w:rPr>
        <w:t>.</w:t>
      </w:r>
      <w:r w:rsidR="000750F0" w:rsidRPr="000B046E">
        <w:rPr>
          <w:rFonts w:ascii="Arial" w:hAnsi="Arial" w:cs="Arial"/>
          <w:sz w:val="20"/>
          <w:szCs w:val="20"/>
        </w:rPr>
        <w:tab/>
        <w:t xml:space="preserve">Wizemann V, Tong L, Satayathum S, et al. Atrial fibrillation in hemodialysis patients: clinical features and associations with anticoagulant therapy. </w:t>
      </w:r>
      <w:r w:rsidR="000750F0" w:rsidRPr="000B046E">
        <w:rPr>
          <w:rFonts w:ascii="Arial" w:hAnsi="Arial" w:cs="Arial"/>
          <w:i/>
          <w:iCs/>
          <w:sz w:val="20"/>
          <w:szCs w:val="20"/>
        </w:rPr>
        <w:t>Kidney Int</w:t>
      </w:r>
      <w:r w:rsidR="000750F0" w:rsidRPr="000B046E">
        <w:rPr>
          <w:rFonts w:ascii="Arial" w:hAnsi="Arial" w:cs="Arial"/>
          <w:sz w:val="20"/>
          <w:szCs w:val="20"/>
        </w:rPr>
        <w:t>. 2010;77(12):1098-1106. doi:10.1038/ki.2009.477</w:t>
      </w:r>
    </w:p>
    <w:p w14:paraId="013752D4" w14:textId="7D34F797" w:rsidR="000750F0" w:rsidRPr="000B046E" w:rsidRDefault="00DF0107" w:rsidP="006B2954">
      <w:pPr>
        <w:pStyle w:val="Bibliography"/>
        <w:spacing w:line="360" w:lineRule="auto"/>
        <w:rPr>
          <w:rFonts w:ascii="Arial" w:hAnsi="Arial" w:cs="Arial"/>
          <w:sz w:val="20"/>
          <w:szCs w:val="20"/>
        </w:rPr>
      </w:pPr>
      <w:r>
        <w:rPr>
          <w:rFonts w:ascii="Arial" w:hAnsi="Arial" w:cs="Arial"/>
          <w:sz w:val="20"/>
          <w:szCs w:val="20"/>
        </w:rPr>
        <w:t>24</w:t>
      </w:r>
      <w:r w:rsidR="000750F0" w:rsidRPr="000B046E">
        <w:rPr>
          <w:rFonts w:ascii="Arial" w:hAnsi="Arial" w:cs="Arial"/>
          <w:sz w:val="20"/>
          <w:szCs w:val="20"/>
        </w:rPr>
        <w:t>.</w:t>
      </w:r>
      <w:r w:rsidR="000750F0" w:rsidRPr="000B046E">
        <w:rPr>
          <w:rFonts w:ascii="Arial" w:hAnsi="Arial" w:cs="Arial"/>
          <w:sz w:val="20"/>
          <w:szCs w:val="20"/>
        </w:rPr>
        <w:tab/>
        <w:t xml:space="preserve">de Jong Y, Ramspek CL, van der Endt VHW, et al. A systematic review and external validation of stroke prediction models demonstrates poor performance in dialysis patients. </w:t>
      </w:r>
      <w:r w:rsidR="000750F0" w:rsidRPr="000B046E">
        <w:rPr>
          <w:rFonts w:ascii="Arial" w:hAnsi="Arial" w:cs="Arial"/>
          <w:i/>
          <w:iCs/>
          <w:sz w:val="20"/>
          <w:szCs w:val="20"/>
        </w:rPr>
        <w:t>J Clin Epidemiol</w:t>
      </w:r>
      <w:r w:rsidR="000750F0" w:rsidRPr="000B046E">
        <w:rPr>
          <w:rFonts w:ascii="Arial" w:hAnsi="Arial" w:cs="Arial"/>
          <w:sz w:val="20"/>
          <w:szCs w:val="20"/>
        </w:rPr>
        <w:t>. 2020;123:69-79. doi:10.1016/j.jclinepi.2020.03.015</w:t>
      </w:r>
    </w:p>
    <w:p w14:paraId="42713D2C" w14:textId="010FCA82" w:rsidR="000750F0" w:rsidRPr="000B046E" w:rsidRDefault="00DF0107" w:rsidP="000B046E">
      <w:pPr>
        <w:pStyle w:val="Bibliography"/>
        <w:spacing w:line="360" w:lineRule="auto"/>
        <w:rPr>
          <w:rFonts w:ascii="Arial" w:hAnsi="Arial" w:cs="Arial"/>
          <w:sz w:val="20"/>
          <w:szCs w:val="20"/>
        </w:rPr>
      </w:pPr>
      <w:r>
        <w:rPr>
          <w:rFonts w:ascii="Arial" w:hAnsi="Arial" w:cs="Arial"/>
          <w:sz w:val="20"/>
          <w:szCs w:val="20"/>
        </w:rPr>
        <w:t>25</w:t>
      </w:r>
      <w:r w:rsidR="000750F0" w:rsidRPr="000B046E">
        <w:rPr>
          <w:rFonts w:ascii="Arial" w:hAnsi="Arial" w:cs="Arial"/>
          <w:sz w:val="20"/>
          <w:szCs w:val="20"/>
        </w:rPr>
        <w:t>.</w:t>
      </w:r>
      <w:r w:rsidR="000750F0" w:rsidRPr="000B046E">
        <w:rPr>
          <w:rFonts w:ascii="Arial" w:hAnsi="Arial" w:cs="Arial"/>
          <w:sz w:val="20"/>
          <w:szCs w:val="20"/>
        </w:rPr>
        <w:tab/>
        <w:t xml:space="preserve">Chan PH, Huang D, Yip PS, et al. Ischaemic stroke in patients with atrial fibrillation with chronic kidney disease undergoing peritoneal dialysis. </w:t>
      </w:r>
      <w:r w:rsidR="000750F0" w:rsidRPr="000B046E">
        <w:rPr>
          <w:rFonts w:ascii="Arial" w:hAnsi="Arial" w:cs="Arial"/>
          <w:i/>
          <w:iCs/>
          <w:sz w:val="20"/>
          <w:szCs w:val="20"/>
        </w:rPr>
        <w:t xml:space="preserve">Eur Eur Pacing Arrhythm Card Electrophysiol J </w:t>
      </w:r>
      <w:r w:rsidR="000750F0" w:rsidRPr="000B046E">
        <w:rPr>
          <w:rFonts w:ascii="Arial" w:hAnsi="Arial" w:cs="Arial"/>
          <w:i/>
          <w:iCs/>
          <w:sz w:val="20"/>
          <w:szCs w:val="20"/>
        </w:rPr>
        <w:lastRenderedPageBreak/>
        <w:t>Work Groups Card Pacing Arrhythm Card Cell Electrophysiol Eur Soc Cardiol</w:t>
      </w:r>
      <w:r w:rsidR="000750F0" w:rsidRPr="000B046E">
        <w:rPr>
          <w:rFonts w:ascii="Arial" w:hAnsi="Arial" w:cs="Arial"/>
          <w:sz w:val="20"/>
          <w:szCs w:val="20"/>
        </w:rPr>
        <w:t>. 2016;18(5):665-671. doi:10.1093/europace/euv289</w:t>
      </w:r>
    </w:p>
    <w:p w14:paraId="1C2896AA" w14:textId="76794C52" w:rsidR="000B046E" w:rsidRPr="000B046E" w:rsidRDefault="00DF0107" w:rsidP="000B046E">
      <w:pPr>
        <w:spacing w:line="360" w:lineRule="auto"/>
        <w:rPr>
          <w:rFonts w:ascii="Arial" w:hAnsi="Arial" w:cs="Arial"/>
          <w:sz w:val="20"/>
          <w:szCs w:val="20"/>
        </w:rPr>
      </w:pPr>
      <w:r>
        <w:rPr>
          <w:rFonts w:ascii="Arial" w:hAnsi="Arial" w:cs="Arial"/>
          <w:sz w:val="20"/>
          <w:szCs w:val="20"/>
        </w:rPr>
        <w:t>26</w:t>
      </w:r>
      <w:r w:rsidR="000B046E" w:rsidRPr="000B046E">
        <w:rPr>
          <w:rFonts w:ascii="Arial" w:hAnsi="Arial" w:cs="Arial"/>
          <w:sz w:val="20"/>
          <w:szCs w:val="20"/>
        </w:rPr>
        <w:t>.         Li J, Wang L, Hu J, Xu G. Warfarin use and the risks of stroke and bleeding in hemodialysis patients with atrial fibrillation: A systematic review and a meta-analysis. Nutrition, Metabolism and Cardiovascular Diseases. 2015 Aug 1;25(8):706-13.</w:t>
      </w:r>
    </w:p>
    <w:p w14:paraId="21013A2B" w14:textId="567E6C7A" w:rsidR="000B046E" w:rsidRPr="000B046E" w:rsidRDefault="00DF0107" w:rsidP="000B046E">
      <w:pPr>
        <w:spacing w:line="360" w:lineRule="auto"/>
        <w:rPr>
          <w:rFonts w:ascii="Arial" w:hAnsi="Arial" w:cs="Arial"/>
          <w:sz w:val="20"/>
          <w:szCs w:val="20"/>
        </w:rPr>
      </w:pPr>
      <w:r>
        <w:rPr>
          <w:rFonts w:ascii="Arial" w:hAnsi="Arial" w:cs="Arial"/>
          <w:sz w:val="20"/>
          <w:szCs w:val="20"/>
        </w:rPr>
        <w:t>27</w:t>
      </w:r>
      <w:r w:rsidR="000B046E" w:rsidRPr="000B046E">
        <w:rPr>
          <w:rFonts w:ascii="Arial" w:hAnsi="Arial" w:cs="Arial"/>
          <w:sz w:val="20"/>
          <w:szCs w:val="20"/>
        </w:rPr>
        <w:t>.         Dahal, K., Kunwar, S., Rijal, J., Schulman, P., &amp; Lee, J. (2016). Stroke, major bleeding, and mortality outcomes in warfarin users with atrial fibrillation and chronic kidney disease: a meta-analysis of observational studies. Chest, 149(4), 951-959.</w:t>
      </w:r>
    </w:p>
    <w:p w14:paraId="6100A39B" w14:textId="1ECF381C" w:rsidR="000B046E" w:rsidRPr="000B046E" w:rsidRDefault="00DF0107" w:rsidP="000B046E">
      <w:pPr>
        <w:spacing w:line="360" w:lineRule="auto"/>
        <w:rPr>
          <w:rFonts w:ascii="Arial" w:hAnsi="Arial" w:cs="Arial"/>
          <w:sz w:val="20"/>
          <w:szCs w:val="20"/>
        </w:rPr>
      </w:pPr>
      <w:r>
        <w:rPr>
          <w:rFonts w:ascii="Arial" w:hAnsi="Arial" w:cs="Arial"/>
          <w:sz w:val="20"/>
          <w:szCs w:val="20"/>
        </w:rPr>
        <w:t>28</w:t>
      </w:r>
      <w:r w:rsidR="000B046E" w:rsidRPr="000B046E">
        <w:rPr>
          <w:rFonts w:ascii="Arial" w:hAnsi="Arial" w:cs="Arial"/>
          <w:sz w:val="20"/>
          <w:szCs w:val="20"/>
        </w:rPr>
        <w:t>.         Liu, G., Long, M., Hu, X., Hu, C. H., Liao, X. X., Du, Z. M., &amp; Dong, Y. G. (2015). Effectiveness and safety of warfarin in dialysis patients with atrial fibrillation: a meta-analysis of observational studies. Medicine, 94(50), e2233.</w:t>
      </w:r>
    </w:p>
    <w:p w14:paraId="755697AF" w14:textId="692F0582" w:rsidR="000B046E" w:rsidRPr="000B046E" w:rsidRDefault="000B046E" w:rsidP="000B046E">
      <w:pPr>
        <w:spacing w:line="360" w:lineRule="auto"/>
        <w:rPr>
          <w:rFonts w:ascii="Arial" w:hAnsi="Arial" w:cs="Arial"/>
          <w:sz w:val="20"/>
          <w:szCs w:val="20"/>
        </w:rPr>
      </w:pPr>
      <w:r w:rsidRPr="000B046E">
        <w:rPr>
          <w:rFonts w:ascii="Arial" w:hAnsi="Arial" w:cs="Arial"/>
          <w:sz w:val="20"/>
          <w:szCs w:val="20"/>
        </w:rPr>
        <w:t xml:space="preserve"> 2</w:t>
      </w:r>
      <w:r w:rsidR="00DF0107">
        <w:rPr>
          <w:rFonts w:ascii="Arial" w:hAnsi="Arial" w:cs="Arial"/>
          <w:sz w:val="20"/>
          <w:szCs w:val="20"/>
        </w:rPr>
        <w:t>9</w:t>
      </w:r>
      <w:r w:rsidRPr="000B046E">
        <w:rPr>
          <w:rFonts w:ascii="Arial" w:hAnsi="Arial" w:cs="Arial"/>
          <w:sz w:val="20"/>
          <w:szCs w:val="20"/>
        </w:rPr>
        <w:t>.        Surapon Nochaiwong, Chidchanok Ruengorn, Rattanaporn Awiphan, Phongsak Dandecha, Kajohnsak Noppakun, Arintaya Phrommintikul - Efficacy and safety of warfarin in dialysis patients with atrial fibrillation: a systematic review and meta-analysis: Open Heart 2016;3:e000441.</w:t>
      </w:r>
    </w:p>
    <w:p w14:paraId="64E36300" w14:textId="0D4496A2" w:rsidR="000750F0" w:rsidRPr="00A65683" w:rsidRDefault="000750F0" w:rsidP="006B2954">
      <w:pPr>
        <w:spacing w:after="0" w:line="360" w:lineRule="auto"/>
        <w:jc w:val="both"/>
        <w:rPr>
          <w:rFonts w:ascii="Arial" w:hAnsi="Arial" w:cs="Arial"/>
          <w:sz w:val="20"/>
          <w:szCs w:val="20"/>
        </w:rPr>
      </w:pPr>
      <w:r w:rsidRPr="000B046E">
        <w:rPr>
          <w:rFonts w:ascii="Arial" w:hAnsi="Arial" w:cs="Arial"/>
          <w:sz w:val="20"/>
          <w:szCs w:val="20"/>
        </w:rPr>
        <w:fldChar w:fldCharType="end"/>
      </w:r>
    </w:p>
    <w:p w14:paraId="00CB6565" w14:textId="77777777" w:rsidR="004E5FC9" w:rsidRPr="00A65683" w:rsidRDefault="004E5FC9" w:rsidP="006B2954">
      <w:pPr>
        <w:spacing w:after="0" w:line="360" w:lineRule="auto"/>
        <w:jc w:val="both"/>
        <w:rPr>
          <w:rFonts w:ascii="Arial" w:hAnsi="Arial" w:cs="Arial"/>
          <w:sz w:val="20"/>
          <w:szCs w:val="20"/>
        </w:rPr>
      </w:pPr>
    </w:p>
    <w:p w14:paraId="2F63CA8C" w14:textId="378185D8" w:rsidR="004E5FC9" w:rsidRPr="00A97907" w:rsidRDefault="004E5FC9" w:rsidP="00A97907">
      <w:pPr>
        <w:spacing w:after="0" w:line="360" w:lineRule="auto"/>
        <w:jc w:val="both"/>
        <w:rPr>
          <w:rFonts w:ascii="Arial" w:hAnsi="Arial" w:cs="Arial"/>
          <w:sz w:val="20"/>
          <w:szCs w:val="20"/>
        </w:rPr>
      </w:pPr>
      <w:r w:rsidRPr="00641DEA">
        <w:rPr>
          <w:rFonts w:ascii="Arial" w:hAnsi="Arial" w:cs="Arial"/>
          <w:b/>
          <w:bCs/>
          <w:sz w:val="20"/>
          <w:szCs w:val="20"/>
        </w:rPr>
        <w:t xml:space="preserve">Section 3b. </w:t>
      </w:r>
      <w:r w:rsidRPr="00A97907">
        <w:rPr>
          <w:rFonts w:ascii="Arial" w:hAnsi="Arial" w:cs="Arial"/>
          <w:b/>
          <w:bCs/>
          <w:sz w:val="20"/>
          <w:szCs w:val="20"/>
          <w:u w:val="single"/>
        </w:rPr>
        <w:t xml:space="preserve">The use of bleeding risk scores </w:t>
      </w:r>
    </w:p>
    <w:p w14:paraId="069704A8" w14:textId="77777777" w:rsidR="004E5FC9" w:rsidRPr="00A97907" w:rsidRDefault="004E5FC9" w:rsidP="00A97907">
      <w:pPr>
        <w:spacing w:line="360" w:lineRule="auto"/>
        <w:jc w:val="both"/>
        <w:rPr>
          <w:rFonts w:ascii="Arial" w:hAnsi="Arial" w:cs="Arial"/>
          <w:b/>
          <w:bCs/>
          <w:sz w:val="20"/>
          <w:szCs w:val="20"/>
        </w:rPr>
      </w:pPr>
    </w:p>
    <w:p w14:paraId="6887D860" w14:textId="1760DF37" w:rsidR="00641DEA" w:rsidRPr="00A65683" w:rsidRDefault="00641DEA" w:rsidP="00641DEA">
      <w:pPr>
        <w:spacing w:line="360" w:lineRule="auto"/>
        <w:jc w:val="both"/>
        <w:rPr>
          <w:rFonts w:ascii="Arial" w:hAnsi="Arial" w:cs="Arial"/>
          <w:sz w:val="20"/>
          <w:szCs w:val="20"/>
        </w:rPr>
      </w:pPr>
      <w:r w:rsidRPr="00A65683">
        <w:rPr>
          <w:rFonts w:ascii="Arial" w:hAnsi="Arial" w:cs="Arial"/>
          <w:sz w:val="20"/>
          <w:szCs w:val="20"/>
        </w:rPr>
        <w:t>Several bleeding assessment tools (such as the ORBIT, HAS-BLED, HEMORR</w:t>
      </w:r>
      <w:r w:rsidRPr="00A65683">
        <w:rPr>
          <w:rFonts w:ascii="Arial" w:hAnsi="Arial" w:cs="Arial"/>
          <w:sz w:val="20"/>
          <w:szCs w:val="20"/>
          <w:vertAlign w:val="subscript"/>
        </w:rPr>
        <w:t>2</w:t>
      </w:r>
      <w:r w:rsidRPr="00A65683">
        <w:rPr>
          <w:rFonts w:ascii="Arial" w:hAnsi="Arial" w:cs="Arial"/>
          <w:sz w:val="20"/>
          <w:szCs w:val="20"/>
        </w:rPr>
        <w:t>HAGES, ATRIA bleeding risk scores) have been developed to determine major bleeding risk in the general population with AF</w:t>
      </w:r>
      <w:r w:rsidR="00092A9D">
        <w:rPr>
          <w:rFonts w:ascii="Arial" w:hAnsi="Arial" w:cs="Arial"/>
          <w:sz w:val="20"/>
          <w:szCs w:val="20"/>
        </w:rPr>
        <w:t xml:space="preserve"> (1)</w:t>
      </w:r>
      <w:r w:rsidRPr="00A65683">
        <w:rPr>
          <w:rFonts w:ascii="Arial" w:hAnsi="Arial" w:cs="Arial"/>
          <w:sz w:val="20"/>
          <w:szCs w:val="20"/>
        </w:rPr>
        <w:t>. In patients with atrial fibrillation (AF), the HAS-BLED score is the best validated and recommended in major guidelines (</w:t>
      </w:r>
      <w:r w:rsidR="00D02ADB">
        <w:rPr>
          <w:rFonts w:ascii="Arial" w:hAnsi="Arial" w:cs="Arial"/>
          <w:sz w:val="20"/>
          <w:szCs w:val="20"/>
        </w:rPr>
        <w:t>1-4</w:t>
      </w:r>
      <w:r w:rsidRPr="00A65683">
        <w:rPr>
          <w:rFonts w:ascii="Arial" w:hAnsi="Arial" w:cs="Arial"/>
          <w:sz w:val="20"/>
          <w:szCs w:val="20"/>
        </w:rPr>
        <w:t>)</w:t>
      </w:r>
      <w:r w:rsidR="00D02ADB">
        <w:rPr>
          <w:rFonts w:ascii="Arial" w:hAnsi="Arial" w:cs="Arial"/>
          <w:sz w:val="20"/>
          <w:szCs w:val="20"/>
        </w:rPr>
        <w:t xml:space="preserve">. </w:t>
      </w:r>
      <w:r w:rsidRPr="00A65683">
        <w:rPr>
          <w:rFonts w:ascii="Arial" w:hAnsi="Arial" w:cs="Arial"/>
          <w:sz w:val="20"/>
          <w:szCs w:val="20"/>
        </w:rPr>
        <w:t xml:space="preserve">However, these bleeding risk scores have limited validation in patients with advanced renal disease (CKD4-G5D), though renal impairment features in all these scores, table </w:t>
      </w:r>
      <w:r w:rsidR="00F702F8">
        <w:rPr>
          <w:rFonts w:ascii="Arial" w:hAnsi="Arial" w:cs="Arial"/>
          <w:sz w:val="20"/>
          <w:szCs w:val="20"/>
        </w:rPr>
        <w:t>3</w:t>
      </w:r>
      <w:r w:rsidRPr="00A65683">
        <w:rPr>
          <w:rFonts w:ascii="Arial" w:hAnsi="Arial" w:cs="Arial"/>
          <w:sz w:val="20"/>
          <w:szCs w:val="20"/>
        </w:rPr>
        <w:t xml:space="preserve">. For example, in the study by Ocak et al </w:t>
      </w:r>
      <w:r w:rsidRPr="00A65683">
        <w:rPr>
          <w:rFonts w:ascii="Arial" w:hAnsi="Arial" w:cs="Arial"/>
          <w:sz w:val="20"/>
          <w:szCs w:val="20"/>
          <w:shd w:val="clear" w:color="auto" w:fill="FFFFFF"/>
        </w:rPr>
        <w:t>on 1745 dialysis patients, 183 patients had a bleeding event, corresponding to an incidence rate of 5.23/100 person-years. Ocak’s study found that HASBLED [C-statistic of 0.58 (95% CI 0.54-0.62)], ATRIA [C-statistic of 0.55 (95% CI 0.51-0.60)], HEMORR2HAGES [C-statistic of 0.56 (95% CI 0.52-0.61)] and ORBIT [C-statistic of 0.56 (95% CI 0.52-0.61)] risk scores all had poor discriminative performances in dialysis patients (</w:t>
      </w:r>
      <w:r w:rsidR="00D02ADB">
        <w:rPr>
          <w:rFonts w:ascii="Arial" w:hAnsi="Arial" w:cs="Arial"/>
          <w:sz w:val="20"/>
          <w:szCs w:val="20"/>
          <w:shd w:val="clear" w:color="auto" w:fill="FFFFFF"/>
        </w:rPr>
        <w:t>5</w:t>
      </w:r>
      <w:r w:rsidRPr="00A65683">
        <w:rPr>
          <w:rFonts w:ascii="Arial" w:hAnsi="Arial" w:cs="Arial"/>
          <w:sz w:val="20"/>
          <w:szCs w:val="20"/>
          <w:shd w:val="clear" w:color="auto" w:fill="FFFFFF"/>
        </w:rPr>
        <w:t>).</w:t>
      </w:r>
      <w:r w:rsidRPr="00A65683">
        <w:rPr>
          <w:rFonts w:ascii="Arial" w:hAnsi="Arial" w:cs="Arial"/>
          <w:sz w:val="20"/>
          <w:szCs w:val="20"/>
        </w:rPr>
        <w:t xml:space="preserve"> </w:t>
      </w:r>
    </w:p>
    <w:p w14:paraId="3E84C01B" w14:textId="698CFB72" w:rsidR="00641DEA" w:rsidRPr="00A65683" w:rsidRDefault="00641DEA" w:rsidP="00641DEA">
      <w:pPr>
        <w:spacing w:line="360" w:lineRule="auto"/>
        <w:jc w:val="both"/>
        <w:rPr>
          <w:rFonts w:ascii="Arial" w:hAnsi="Arial" w:cs="Arial"/>
          <w:sz w:val="20"/>
          <w:szCs w:val="20"/>
        </w:rPr>
      </w:pPr>
      <w:r w:rsidRPr="00A65683">
        <w:rPr>
          <w:rFonts w:ascii="Arial" w:hAnsi="Arial" w:cs="Arial"/>
          <w:sz w:val="20"/>
          <w:szCs w:val="20"/>
        </w:rPr>
        <w:t>Even though the specific use of these scores somewhat varies between society guidelines, their use helps to draw attention to modifiable risk factors and to identify patients at high bleeding risk earlier in the shared decision-making process</w:t>
      </w:r>
      <w:r w:rsidR="00092A9D">
        <w:rPr>
          <w:rFonts w:ascii="Arial" w:hAnsi="Arial" w:cs="Arial"/>
          <w:sz w:val="20"/>
          <w:szCs w:val="20"/>
        </w:rPr>
        <w:t xml:space="preserve">. </w:t>
      </w:r>
      <w:r w:rsidR="00092A9D" w:rsidRPr="00092A9D">
        <w:rPr>
          <w:rFonts w:ascii="Arial" w:hAnsi="Arial" w:cs="Arial"/>
          <w:sz w:val="20"/>
          <w:szCs w:val="20"/>
        </w:rPr>
        <w:t xml:space="preserve">This is important since bleeding is the interaction of modifiable and nonmodifiable bleeding risk factors, and is not static but dynamic in nature, changing with any changes in comorbidities </w:t>
      </w:r>
      <w:r w:rsidR="009E5644">
        <w:rPr>
          <w:rFonts w:ascii="Arial" w:hAnsi="Arial" w:cs="Arial"/>
          <w:sz w:val="20"/>
          <w:szCs w:val="20"/>
        </w:rPr>
        <w:t>(6).</w:t>
      </w:r>
    </w:p>
    <w:p w14:paraId="05CA8E80" w14:textId="77777777" w:rsidR="00641DEA" w:rsidRDefault="00641DEA" w:rsidP="00641DEA">
      <w:pPr>
        <w:spacing w:line="360" w:lineRule="auto"/>
        <w:jc w:val="both"/>
        <w:rPr>
          <w:rFonts w:ascii="Arial" w:hAnsi="Arial" w:cs="Arial"/>
          <w:sz w:val="20"/>
          <w:szCs w:val="20"/>
        </w:rPr>
      </w:pPr>
    </w:p>
    <w:p w14:paraId="748AFB4C" w14:textId="77777777" w:rsidR="00CE5C97" w:rsidRDefault="00CE5C97" w:rsidP="00641DEA">
      <w:pPr>
        <w:spacing w:line="360" w:lineRule="auto"/>
        <w:jc w:val="both"/>
        <w:rPr>
          <w:rFonts w:ascii="Arial" w:hAnsi="Arial" w:cs="Arial"/>
          <w:sz w:val="20"/>
          <w:szCs w:val="20"/>
        </w:rPr>
      </w:pPr>
    </w:p>
    <w:p w14:paraId="70ACC3F6" w14:textId="77777777" w:rsidR="00CE5C97" w:rsidRPr="00A65683" w:rsidRDefault="00CE5C97" w:rsidP="00641DEA">
      <w:pPr>
        <w:spacing w:line="360" w:lineRule="auto"/>
        <w:jc w:val="both"/>
        <w:rPr>
          <w:rFonts w:ascii="Arial" w:hAnsi="Arial" w:cs="Arial"/>
          <w:sz w:val="20"/>
          <w:szCs w:val="20"/>
        </w:rPr>
      </w:pPr>
    </w:p>
    <w:p w14:paraId="46C96AF0" w14:textId="27F31DC2" w:rsidR="00641DEA" w:rsidRPr="00A65683" w:rsidRDefault="00641DEA" w:rsidP="00641DEA">
      <w:pPr>
        <w:spacing w:line="360" w:lineRule="auto"/>
        <w:jc w:val="both"/>
        <w:rPr>
          <w:rFonts w:ascii="Arial" w:hAnsi="Arial" w:cs="Arial"/>
          <w:b/>
          <w:bCs/>
          <w:sz w:val="20"/>
          <w:szCs w:val="20"/>
        </w:rPr>
      </w:pPr>
      <w:r w:rsidRPr="00A65683">
        <w:rPr>
          <w:rFonts w:ascii="Arial" w:hAnsi="Arial" w:cs="Arial"/>
          <w:b/>
          <w:bCs/>
          <w:sz w:val="20"/>
          <w:szCs w:val="20"/>
        </w:rPr>
        <w:lastRenderedPageBreak/>
        <w:t xml:space="preserve">Table </w:t>
      </w:r>
      <w:r w:rsidR="00F702F8">
        <w:rPr>
          <w:rFonts w:ascii="Arial" w:hAnsi="Arial" w:cs="Arial"/>
          <w:b/>
          <w:bCs/>
          <w:sz w:val="20"/>
          <w:szCs w:val="20"/>
        </w:rPr>
        <w:t>3</w:t>
      </w:r>
      <w:r w:rsidRPr="00A65683">
        <w:rPr>
          <w:rFonts w:ascii="Arial" w:hAnsi="Arial" w:cs="Arial"/>
          <w:b/>
          <w:bCs/>
          <w:sz w:val="20"/>
          <w:szCs w:val="20"/>
        </w:rPr>
        <w:t xml:space="preserve">: Bleeding risk scores </w:t>
      </w:r>
    </w:p>
    <w:tbl>
      <w:tblPr>
        <w:tblStyle w:val="TableGrid"/>
        <w:tblW w:w="0" w:type="auto"/>
        <w:jc w:val="center"/>
        <w:tblLook w:val="04A0" w:firstRow="1" w:lastRow="0" w:firstColumn="1" w:lastColumn="0" w:noHBand="0" w:noVBand="1"/>
      </w:tblPr>
      <w:tblGrid>
        <w:gridCol w:w="1878"/>
        <w:gridCol w:w="6060"/>
        <w:gridCol w:w="1078"/>
      </w:tblGrid>
      <w:tr w:rsidR="00641DEA" w:rsidRPr="00A65683" w14:paraId="65027598" w14:textId="77777777" w:rsidTr="00F43357">
        <w:trPr>
          <w:jc w:val="center"/>
        </w:trPr>
        <w:tc>
          <w:tcPr>
            <w:tcW w:w="1805" w:type="dxa"/>
          </w:tcPr>
          <w:p w14:paraId="381859FF" w14:textId="77777777" w:rsidR="00641DEA" w:rsidRPr="00A65683" w:rsidRDefault="00641DEA" w:rsidP="00F43357">
            <w:pPr>
              <w:spacing w:line="360" w:lineRule="auto"/>
              <w:rPr>
                <w:rFonts w:ascii="Arial" w:hAnsi="Arial" w:cs="Arial"/>
                <w:bCs/>
                <w:sz w:val="20"/>
                <w:szCs w:val="20"/>
              </w:rPr>
            </w:pPr>
            <w:r w:rsidRPr="00A65683">
              <w:rPr>
                <w:rFonts w:ascii="Arial" w:hAnsi="Arial" w:cs="Arial"/>
                <w:bCs/>
                <w:sz w:val="20"/>
                <w:szCs w:val="20"/>
              </w:rPr>
              <w:t>Score acronym</w:t>
            </w:r>
          </w:p>
        </w:tc>
        <w:tc>
          <w:tcPr>
            <w:tcW w:w="6128" w:type="dxa"/>
          </w:tcPr>
          <w:p w14:paraId="19415931" w14:textId="77777777" w:rsidR="00641DEA" w:rsidRPr="00A65683" w:rsidRDefault="00641DEA" w:rsidP="00F43357">
            <w:pPr>
              <w:spacing w:line="360" w:lineRule="auto"/>
              <w:jc w:val="center"/>
              <w:rPr>
                <w:rFonts w:ascii="Arial" w:hAnsi="Arial" w:cs="Arial"/>
                <w:bCs/>
                <w:sz w:val="20"/>
                <w:szCs w:val="20"/>
              </w:rPr>
            </w:pPr>
            <w:r w:rsidRPr="00A65683">
              <w:rPr>
                <w:rFonts w:ascii="Arial" w:hAnsi="Arial" w:cs="Arial"/>
                <w:bCs/>
                <w:sz w:val="20"/>
                <w:szCs w:val="20"/>
              </w:rPr>
              <w:t>Components</w:t>
            </w:r>
          </w:p>
        </w:tc>
        <w:tc>
          <w:tcPr>
            <w:tcW w:w="1083" w:type="dxa"/>
          </w:tcPr>
          <w:p w14:paraId="7B076033" w14:textId="77777777" w:rsidR="00641DEA" w:rsidRPr="00A65683" w:rsidRDefault="00641DEA" w:rsidP="00F43357">
            <w:pPr>
              <w:spacing w:line="360" w:lineRule="auto"/>
              <w:jc w:val="center"/>
              <w:rPr>
                <w:rFonts w:ascii="Arial" w:hAnsi="Arial" w:cs="Arial"/>
                <w:bCs/>
                <w:sz w:val="20"/>
                <w:szCs w:val="20"/>
              </w:rPr>
            </w:pPr>
            <w:r w:rsidRPr="00A65683">
              <w:rPr>
                <w:rFonts w:ascii="Arial" w:hAnsi="Arial" w:cs="Arial"/>
                <w:bCs/>
                <w:sz w:val="20"/>
                <w:szCs w:val="20"/>
              </w:rPr>
              <w:t>High Risk Score</w:t>
            </w:r>
          </w:p>
        </w:tc>
      </w:tr>
      <w:tr w:rsidR="00641DEA" w:rsidRPr="00A65683" w14:paraId="600C4808" w14:textId="77777777" w:rsidTr="00F43357">
        <w:trPr>
          <w:jc w:val="center"/>
        </w:trPr>
        <w:tc>
          <w:tcPr>
            <w:tcW w:w="1805" w:type="dxa"/>
          </w:tcPr>
          <w:p w14:paraId="2A6625CE" w14:textId="1A5BC87D" w:rsidR="00641DEA" w:rsidRPr="00A65683" w:rsidRDefault="00641DEA" w:rsidP="00F43357">
            <w:pPr>
              <w:spacing w:line="360" w:lineRule="auto"/>
              <w:rPr>
                <w:rFonts w:ascii="Arial" w:hAnsi="Arial" w:cs="Arial"/>
                <w:bCs/>
                <w:sz w:val="20"/>
                <w:szCs w:val="20"/>
              </w:rPr>
            </w:pPr>
            <w:r w:rsidRPr="00A65683">
              <w:rPr>
                <w:rFonts w:ascii="Arial" w:hAnsi="Arial" w:cs="Arial"/>
                <w:bCs/>
                <w:sz w:val="20"/>
                <w:szCs w:val="20"/>
              </w:rPr>
              <w:t>HAS-BLED score</w:t>
            </w:r>
            <w:r w:rsidR="009E5644">
              <w:rPr>
                <w:rFonts w:ascii="Arial" w:hAnsi="Arial" w:cs="Arial"/>
                <w:bCs/>
                <w:sz w:val="20"/>
                <w:szCs w:val="20"/>
              </w:rPr>
              <w:t xml:space="preserve"> (7)</w:t>
            </w:r>
          </w:p>
        </w:tc>
        <w:tc>
          <w:tcPr>
            <w:tcW w:w="6128" w:type="dxa"/>
          </w:tcPr>
          <w:p w14:paraId="3909EE36" w14:textId="77777777" w:rsidR="00B82CE3" w:rsidRDefault="00641DEA" w:rsidP="00F43357">
            <w:pPr>
              <w:spacing w:line="360" w:lineRule="auto"/>
              <w:jc w:val="both"/>
              <w:rPr>
                <w:rFonts w:ascii="Arial" w:hAnsi="Arial" w:cs="Arial"/>
                <w:sz w:val="20"/>
                <w:szCs w:val="20"/>
              </w:rPr>
            </w:pPr>
            <w:r w:rsidRPr="00A65683">
              <w:rPr>
                <w:rFonts w:ascii="Arial" w:hAnsi="Arial" w:cs="Arial"/>
                <w:sz w:val="20"/>
                <w:szCs w:val="20"/>
              </w:rPr>
              <w:t>Hypertension (&gt;160 mmHg systolic) (+1)</w:t>
            </w:r>
          </w:p>
          <w:p w14:paraId="0B51DC75" w14:textId="77777777" w:rsidR="00B82CE3" w:rsidRDefault="00B82CE3" w:rsidP="00F43357">
            <w:pPr>
              <w:spacing w:line="360" w:lineRule="auto"/>
              <w:jc w:val="both"/>
              <w:rPr>
                <w:rFonts w:ascii="Arial" w:hAnsi="Arial" w:cs="Arial"/>
                <w:sz w:val="20"/>
                <w:szCs w:val="20"/>
              </w:rPr>
            </w:pPr>
            <w:r>
              <w:rPr>
                <w:rFonts w:ascii="Arial" w:hAnsi="Arial" w:cs="Arial"/>
                <w:sz w:val="20"/>
                <w:szCs w:val="20"/>
              </w:rPr>
              <w:t>R</w:t>
            </w:r>
            <w:r w:rsidR="00641DEA" w:rsidRPr="00A65683">
              <w:rPr>
                <w:rFonts w:ascii="Arial" w:hAnsi="Arial" w:cs="Arial"/>
                <w:sz w:val="20"/>
                <w:szCs w:val="20"/>
              </w:rPr>
              <w:t xml:space="preserve">enal disease (dialysis/ transplant/ serum Creatinine &gt;200 µmol/L) (+1), </w:t>
            </w:r>
          </w:p>
          <w:p w14:paraId="274075B9" w14:textId="77777777" w:rsidR="00B82CE3" w:rsidRDefault="00B82CE3" w:rsidP="00F43357">
            <w:pPr>
              <w:spacing w:line="360" w:lineRule="auto"/>
              <w:jc w:val="both"/>
              <w:rPr>
                <w:rFonts w:ascii="Arial" w:hAnsi="Arial" w:cs="Arial"/>
                <w:sz w:val="20"/>
                <w:szCs w:val="20"/>
              </w:rPr>
            </w:pPr>
            <w:r>
              <w:rPr>
                <w:rFonts w:ascii="Arial" w:hAnsi="Arial" w:cs="Arial"/>
                <w:sz w:val="20"/>
                <w:szCs w:val="20"/>
              </w:rPr>
              <w:t>L</w:t>
            </w:r>
            <w:r w:rsidR="00641DEA" w:rsidRPr="00A65683">
              <w:rPr>
                <w:rFonts w:ascii="Arial" w:hAnsi="Arial" w:cs="Arial"/>
                <w:sz w:val="20"/>
                <w:szCs w:val="20"/>
              </w:rPr>
              <w:t>iver disease (+1)</w:t>
            </w:r>
          </w:p>
          <w:p w14:paraId="3F03FCCE" w14:textId="77777777" w:rsidR="00B82CE3" w:rsidRDefault="00B82CE3" w:rsidP="00F43357">
            <w:pPr>
              <w:spacing w:line="360" w:lineRule="auto"/>
              <w:jc w:val="both"/>
              <w:rPr>
                <w:rFonts w:ascii="Arial" w:hAnsi="Arial" w:cs="Arial"/>
                <w:sz w:val="20"/>
                <w:szCs w:val="20"/>
              </w:rPr>
            </w:pPr>
            <w:r>
              <w:rPr>
                <w:rFonts w:ascii="Arial" w:hAnsi="Arial" w:cs="Arial"/>
                <w:sz w:val="20"/>
                <w:szCs w:val="20"/>
              </w:rPr>
              <w:t>S</w:t>
            </w:r>
            <w:r w:rsidR="00641DEA" w:rsidRPr="00A65683">
              <w:rPr>
                <w:rFonts w:ascii="Arial" w:hAnsi="Arial" w:cs="Arial"/>
                <w:sz w:val="20"/>
                <w:szCs w:val="20"/>
              </w:rPr>
              <w:t>troke history (+1)</w:t>
            </w:r>
          </w:p>
          <w:p w14:paraId="0D65E2FA" w14:textId="77777777" w:rsidR="00B82CE3" w:rsidRDefault="00B82CE3" w:rsidP="00F43357">
            <w:pPr>
              <w:spacing w:line="360" w:lineRule="auto"/>
              <w:jc w:val="both"/>
              <w:rPr>
                <w:rFonts w:ascii="Arial" w:hAnsi="Arial" w:cs="Arial"/>
                <w:sz w:val="20"/>
                <w:szCs w:val="20"/>
              </w:rPr>
            </w:pPr>
            <w:r>
              <w:rPr>
                <w:rFonts w:ascii="Arial" w:hAnsi="Arial" w:cs="Arial"/>
                <w:sz w:val="20"/>
                <w:szCs w:val="20"/>
              </w:rPr>
              <w:t>P</w:t>
            </w:r>
            <w:r w:rsidR="00641DEA" w:rsidRPr="00A65683">
              <w:rPr>
                <w:rFonts w:ascii="Arial" w:hAnsi="Arial" w:cs="Arial"/>
                <w:sz w:val="20"/>
                <w:szCs w:val="20"/>
              </w:rPr>
              <w:t>rior major bleeding or predisposition to bleeding (+1)</w:t>
            </w:r>
          </w:p>
          <w:p w14:paraId="167D8855" w14:textId="77777777" w:rsidR="00B82CE3" w:rsidRDefault="00B82CE3" w:rsidP="00F43357">
            <w:pPr>
              <w:spacing w:line="360" w:lineRule="auto"/>
              <w:jc w:val="both"/>
              <w:rPr>
                <w:rFonts w:ascii="Arial" w:hAnsi="Arial" w:cs="Arial"/>
                <w:sz w:val="20"/>
                <w:szCs w:val="20"/>
              </w:rPr>
            </w:pPr>
            <w:r>
              <w:rPr>
                <w:rFonts w:ascii="Arial" w:hAnsi="Arial" w:cs="Arial"/>
                <w:sz w:val="20"/>
                <w:szCs w:val="20"/>
              </w:rPr>
              <w:t>L</w:t>
            </w:r>
            <w:r w:rsidR="00641DEA" w:rsidRPr="00A65683">
              <w:rPr>
                <w:rFonts w:ascii="Arial" w:hAnsi="Arial" w:cs="Arial"/>
                <w:sz w:val="20"/>
                <w:szCs w:val="20"/>
              </w:rPr>
              <w:t>abile INR (TTR &lt;60%) (+1)</w:t>
            </w:r>
          </w:p>
          <w:p w14:paraId="261D8F8F" w14:textId="77777777" w:rsidR="00B82CE3" w:rsidRDefault="00B82CE3" w:rsidP="00F43357">
            <w:pPr>
              <w:spacing w:line="360" w:lineRule="auto"/>
              <w:jc w:val="both"/>
              <w:rPr>
                <w:rFonts w:ascii="Arial" w:hAnsi="Arial" w:cs="Arial"/>
                <w:sz w:val="20"/>
                <w:szCs w:val="20"/>
              </w:rPr>
            </w:pPr>
            <w:r>
              <w:rPr>
                <w:rFonts w:ascii="Arial" w:hAnsi="Arial" w:cs="Arial"/>
                <w:sz w:val="20"/>
                <w:szCs w:val="20"/>
              </w:rPr>
              <w:t>A</w:t>
            </w:r>
            <w:r w:rsidR="00641DEA" w:rsidRPr="00A65683">
              <w:rPr>
                <w:rFonts w:ascii="Arial" w:hAnsi="Arial" w:cs="Arial"/>
                <w:sz w:val="20"/>
                <w:szCs w:val="20"/>
              </w:rPr>
              <w:t>ge &gt;65 (+1)</w:t>
            </w:r>
          </w:p>
          <w:p w14:paraId="0E32AF13" w14:textId="77777777" w:rsidR="00B82CE3" w:rsidRDefault="00B82CE3" w:rsidP="00F43357">
            <w:pPr>
              <w:spacing w:line="360" w:lineRule="auto"/>
              <w:jc w:val="both"/>
              <w:rPr>
                <w:rFonts w:ascii="Arial" w:hAnsi="Arial" w:cs="Arial"/>
                <w:sz w:val="20"/>
                <w:szCs w:val="20"/>
              </w:rPr>
            </w:pPr>
            <w:r>
              <w:rPr>
                <w:rFonts w:ascii="Arial" w:hAnsi="Arial" w:cs="Arial"/>
                <w:sz w:val="20"/>
                <w:szCs w:val="20"/>
              </w:rPr>
              <w:t>M</w:t>
            </w:r>
            <w:r w:rsidR="00641DEA" w:rsidRPr="00A65683">
              <w:rPr>
                <w:rFonts w:ascii="Arial" w:hAnsi="Arial" w:cs="Arial"/>
                <w:sz w:val="20"/>
                <w:szCs w:val="20"/>
              </w:rPr>
              <w:t>edication usage predisposing to bleeding (+1)</w:t>
            </w:r>
          </w:p>
          <w:p w14:paraId="2BC524A8" w14:textId="04781C1C" w:rsidR="00641DEA" w:rsidRPr="00A65683" w:rsidRDefault="00B82CE3" w:rsidP="00F43357">
            <w:pPr>
              <w:spacing w:line="360" w:lineRule="auto"/>
              <w:jc w:val="both"/>
              <w:rPr>
                <w:rFonts w:ascii="Arial" w:hAnsi="Arial" w:cs="Arial"/>
                <w:sz w:val="20"/>
                <w:szCs w:val="20"/>
              </w:rPr>
            </w:pPr>
            <w:r>
              <w:rPr>
                <w:rFonts w:ascii="Arial" w:hAnsi="Arial" w:cs="Arial"/>
                <w:sz w:val="20"/>
                <w:szCs w:val="20"/>
              </w:rPr>
              <w:t>A</w:t>
            </w:r>
            <w:r w:rsidR="00641DEA" w:rsidRPr="00A65683">
              <w:rPr>
                <w:rFonts w:ascii="Arial" w:hAnsi="Arial" w:cs="Arial"/>
                <w:sz w:val="20"/>
                <w:szCs w:val="20"/>
              </w:rPr>
              <w:t>lcohol use (+1)</w:t>
            </w:r>
          </w:p>
        </w:tc>
        <w:tc>
          <w:tcPr>
            <w:tcW w:w="1083" w:type="dxa"/>
          </w:tcPr>
          <w:p w14:paraId="451C0C2F" w14:textId="77777777" w:rsidR="00641DEA" w:rsidRPr="00A65683" w:rsidRDefault="00641DEA" w:rsidP="00F43357">
            <w:pPr>
              <w:spacing w:line="360" w:lineRule="auto"/>
              <w:jc w:val="center"/>
              <w:rPr>
                <w:rFonts w:ascii="Arial" w:hAnsi="Arial" w:cs="Arial"/>
                <w:sz w:val="20"/>
                <w:szCs w:val="20"/>
              </w:rPr>
            </w:pPr>
            <w:r w:rsidRPr="00A65683">
              <w:rPr>
                <w:rFonts w:ascii="Arial" w:hAnsi="Arial" w:cs="Arial"/>
                <w:sz w:val="20"/>
                <w:szCs w:val="20"/>
              </w:rPr>
              <w:t>≥3</w:t>
            </w:r>
          </w:p>
        </w:tc>
      </w:tr>
      <w:tr w:rsidR="00641DEA" w:rsidRPr="00A65683" w14:paraId="70635FCA" w14:textId="77777777" w:rsidTr="00F43357">
        <w:trPr>
          <w:jc w:val="center"/>
        </w:trPr>
        <w:tc>
          <w:tcPr>
            <w:tcW w:w="1805" w:type="dxa"/>
          </w:tcPr>
          <w:p w14:paraId="52343665" w14:textId="3AECA041" w:rsidR="00641DEA" w:rsidRPr="00A65683" w:rsidRDefault="00641DEA" w:rsidP="00F43357">
            <w:pPr>
              <w:spacing w:line="360" w:lineRule="auto"/>
              <w:rPr>
                <w:rFonts w:ascii="Arial" w:hAnsi="Arial" w:cs="Arial"/>
                <w:bCs/>
                <w:sz w:val="20"/>
                <w:szCs w:val="20"/>
              </w:rPr>
            </w:pPr>
            <w:r w:rsidRPr="00A65683">
              <w:rPr>
                <w:rFonts w:ascii="Arial" w:hAnsi="Arial" w:cs="Arial"/>
                <w:bCs/>
                <w:sz w:val="20"/>
                <w:szCs w:val="20"/>
              </w:rPr>
              <w:t>ORBIT score</w:t>
            </w:r>
            <w:r w:rsidR="009E5644">
              <w:rPr>
                <w:rFonts w:ascii="Arial" w:hAnsi="Arial" w:cs="Arial"/>
                <w:bCs/>
                <w:sz w:val="20"/>
                <w:szCs w:val="20"/>
              </w:rPr>
              <w:t xml:space="preserve"> </w:t>
            </w:r>
            <w:r w:rsidR="00BD6B47">
              <w:rPr>
                <w:rFonts w:ascii="Arial" w:hAnsi="Arial" w:cs="Arial"/>
                <w:bCs/>
                <w:sz w:val="20"/>
                <w:szCs w:val="20"/>
              </w:rPr>
              <w:t>(8)</w:t>
            </w:r>
          </w:p>
        </w:tc>
        <w:tc>
          <w:tcPr>
            <w:tcW w:w="6128" w:type="dxa"/>
          </w:tcPr>
          <w:p w14:paraId="04D0C406" w14:textId="0302AC65" w:rsidR="00B82CE3" w:rsidRDefault="00641DEA" w:rsidP="00F43357">
            <w:pPr>
              <w:spacing w:line="360" w:lineRule="auto"/>
              <w:jc w:val="both"/>
              <w:rPr>
                <w:rFonts w:ascii="Arial" w:hAnsi="Arial" w:cs="Arial"/>
                <w:sz w:val="20"/>
                <w:szCs w:val="20"/>
              </w:rPr>
            </w:pPr>
            <w:r w:rsidRPr="00A65683">
              <w:rPr>
                <w:rFonts w:ascii="Arial" w:hAnsi="Arial" w:cs="Arial"/>
                <w:sz w:val="20"/>
                <w:szCs w:val="20"/>
              </w:rPr>
              <w:t xml:space="preserve">Sex and haemoglobin/ haematocrit result (male and haemoglobin &lt;13g/dL/ haematocrit &lt;40% (+2) or female and haemoglobin &lt;12 g/dL/ haematocrit &lt;36% (+2)) </w:t>
            </w:r>
          </w:p>
          <w:p w14:paraId="1C610256" w14:textId="118A559A" w:rsidR="00B82CE3" w:rsidRDefault="00B82CE3" w:rsidP="00F43357">
            <w:pPr>
              <w:spacing w:line="360" w:lineRule="auto"/>
              <w:jc w:val="both"/>
              <w:rPr>
                <w:rFonts w:ascii="Arial" w:hAnsi="Arial" w:cs="Arial"/>
                <w:sz w:val="20"/>
                <w:szCs w:val="20"/>
              </w:rPr>
            </w:pPr>
            <w:r>
              <w:rPr>
                <w:rFonts w:ascii="Arial" w:hAnsi="Arial" w:cs="Arial"/>
                <w:sz w:val="20"/>
                <w:szCs w:val="20"/>
              </w:rPr>
              <w:t>A</w:t>
            </w:r>
            <w:r w:rsidR="00641DEA" w:rsidRPr="00A65683">
              <w:rPr>
                <w:rFonts w:ascii="Arial" w:hAnsi="Arial" w:cs="Arial"/>
                <w:sz w:val="20"/>
                <w:szCs w:val="20"/>
              </w:rPr>
              <w:t xml:space="preserve">ge &gt;74 years (+1) </w:t>
            </w:r>
          </w:p>
          <w:p w14:paraId="089F9776" w14:textId="77777777" w:rsidR="00B82CE3" w:rsidRDefault="00B82CE3" w:rsidP="00F43357">
            <w:pPr>
              <w:spacing w:line="360" w:lineRule="auto"/>
              <w:jc w:val="both"/>
              <w:rPr>
                <w:rFonts w:ascii="Arial" w:hAnsi="Arial" w:cs="Arial"/>
                <w:sz w:val="20"/>
                <w:szCs w:val="20"/>
              </w:rPr>
            </w:pPr>
            <w:r>
              <w:rPr>
                <w:rFonts w:ascii="Arial" w:hAnsi="Arial" w:cs="Arial"/>
                <w:sz w:val="20"/>
                <w:szCs w:val="20"/>
              </w:rPr>
              <w:t>B</w:t>
            </w:r>
            <w:r w:rsidR="00641DEA" w:rsidRPr="00A65683">
              <w:rPr>
                <w:rFonts w:ascii="Arial" w:hAnsi="Arial" w:cs="Arial"/>
                <w:sz w:val="20"/>
                <w:szCs w:val="20"/>
              </w:rPr>
              <w:t>leeding history (+2)</w:t>
            </w:r>
          </w:p>
          <w:p w14:paraId="6A482536" w14:textId="77777777" w:rsidR="00B82CE3" w:rsidRDefault="00641DEA" w:rsidP="00F43357">
            <w:pPr>
              <w:spacing w:line="360" w:lineRule="auto"/>
              <w:jc w:val="both"/>
              <w:rPr>
                <w:rFonts w:ascii="Arial" w:hAnsi="Arial" w:cs="Arial"/>
                <w:sz w:val="20"/>
                <w:szCs w:val="20"/>
              </w:rPr>
            </w:pPr>
            <w:r w:rsidRPr="00A65683">
              <w:rPr>
                <w:rFonts w:ascii="Arial" w:hAnsi="Arial" w:cs="Arial"/>
                <w:sz w:val="20"/>
                <w:szCs w:val="20"/>
              </w:rPr>
              <w:t>eGFR &lt;60 ml/min (+1)</w:t>
            </w:r>
          </w:p>
          <w:p w14:paraId="38179237" w14:textId="01685E98" w:rsidR="00641DEA" w:rsidRPr="00A65683" w:rsidRDefault="00B82CE3" w:rsidP="00F43357">
            <w:pPr>
              <w:spacing w:line="360" w:lineRule="auto"/>
              <w:jc w:val="both"/>
              <w:rPr>
                <w:rFonts w:ascii="Arial" w:hAnsi="Arial" w:cs="Arial"/>
                <w:sz w:val="20"/>
                <w:szCs w:val="20"/>
              </w:rPr>
            </w:pPr>
            <w:r>
              <w:rPr>
                <w:rFonts w:ascii="Arial" w:hAnsi="Arial" w:cs="Arial"/>
                <w:sz w:val="20"/>
                <w:szCs w:val="20"/>
              </w:rPr>
              <w:t>T</w:t>
            </w:r>
            <w:r w:rsidR="00641DEA" w:rsidRPr="00A65683">
              <w:rPr>
                <w:rFonts w:ascii="Arial" w:hAnsi="Arial" w:cs="Arial"/>
                <w:sz w:val="20"/>
                <w:szCs w:val="20"/>
              </w:rPr>
              <w:t>reatment with antiplatelet agents (+1)</w:t>
            </w:r>
          </w:p>
        </w:tc>
        <w:tc>
          <w:tcPr>
            <w:tcW w:w="1083" w:type="dxa"/>
          </w:tcPr>
          <w:p w14:paraId="7B51136E" w14:textId="77777777" w:rsidR="00641DEA" w:rsidRPr="00A65683" w:rsidRDefault="00641DEA" w:rsidP="00F43357">
            <w:pPr>
              <w:spacing w:line="360" w:lineRule="auto"/>
              <w:jc w:val="center"/>
              <w:rPr>
                <w:rFonts w:ascii="Arial" w:hAnsi="Arial" w:cs="Arial"/>
                <w:sz w:val="20"/>
                <w:szCs w:val="20"/>
              </w:rPr>
            </w:pPr>
            <w:r w:rsidRPr="00A65683">
              <w:rPr>
                <w:rFonts w:ascii="Arial" w:hAnsi="Arial" w:cs="Arial"/>
                <w:sz w:val="20"/>
                <w:szCs w:val="20"/>
              </w:rPr>
              <w:t>≥4</w:t>
            </w:r>
          </w:p>
        </w:tc>
      </w:tr>
      <w:tr w:rsidR="00641DEA" w:rsidRPr="00A65683" w14:paraId="133758AE" w14:textId="77777777" w:rsidTr="00F43357">
        <w:trPr>
          <w:jc w:val="center"/>
        </w:trPr>
        <w:tc>
          <w:tcPr>
            <w:tcW w:w="1805" w:type="dxa"/>
          </w:tcPr>
          <w:p w14:paraId="2F5EB9E7" w14:textId="189BAEB7" w:rsidR="00641DEA" w:rsidRPr="00A65683" w:rsidRDefault="00641DEA" w:rsidP="00F43357">
            <w:pPr>
              <w:spacing w:line="360" w:lineRule="auto"/>
              <w:rPr>
                <w:rFonts w:ascii="Arial" w:hAnsi="Arial" w:cs="Arial"/>
                <w:bCs/>
                <w:sz w:val="20"/>
                <w:szCs w:val="20"/>
              </w:rPr>
            </w:pPr>
            <w:r w:rsidRPr="00A65683">
              <w:rPr>
                <w:rFonts w:ascii="Arial" w:hAnsi="Arial" w:cs="Arial"/>
                <w:bCs/>
                <w:sz w:val="20"/>
                <w:szCs w:val="20"/>
              </w:rPr>
              <w:t>HEMORR</w:t>
            </w:r>
            <w:r w:rsidRPr="00A65683">
              <w:rPr>
                <w:rFonts w:ascii="Arial" w:hAnsi="Arial" w:cs="Arial"/>
                <w:bCs/>
                <w:sz w:val="20"/>
                <w:szCs w:val="20"/>
                <w:vertAlign w:val="subscript"/>
              </w:rPr>
              <w:t>2</w:t>
            </w:r>
            <w:r w:rsidRPr="00A65683">
              <w:rPr>
                <w:rFonts w:ascii="Arial" w:hAnsi="Arial" w:cs="Arial"/>
                <w:bCs/>
                <w:sz w:val="20"/>
                <w:szCs w:val="20"/>
              </w:rPr>
              <w:t>HAGES</w:t>
            </w:r>
            <w:r w:rsidR="00884BE6">
              <w:rPr>
                <w:rFonts w:ascii="Arial" w:hAnsi="Arial" w:cs="Arial"/>
                <w:bCs/>
                <w:sz w:val="20"/>
                <w:szCs w:val="20"/>
              </w:rPr>
              <w:t xml:space="preserve"> (9)</w:t>
            </w:r>
          </w:p>
        </w:tc>
        <w:tc>
          <w:tcPr>
            <w:tcW w:w="6128" w:type="dxa"/>
          </w:tcPr>
          <w:p w14:paraId="6490CCC1" w14:textId="77777777" w:rsidR="00D96449" w:rsidRDefault="00641DEA" w:rsidP="00F43357">
            <w:pPr>
              <w:spacing w:line="360" w:lineRule="auto"/>
              <w:jc w:val="both"/>
              <w:rPr>
                <w:rFonts w:ascii="Arial" w:hAnsi="Arial" w:cs="Arial"/>
                <w:sz w:val="20"/>
                <w:szCs w:val="20"/>
              </w:rPr>
            </w:pPr>
            <w:r w:rsidRPr="00A65683">
              <w:rPr>
                <w:rFonts w:ascii="Arial" w:hAnsi="Arial" w:cs="Arial"/>
                <w:sz w:val="20"/>
                <w:szCs w:val="20"/>
              </w:rPr>
              <w:t>Hepatic or renal disease (+1)</w:t>
            </w:r>
          </w:p>
          <w:p w14:paraId="46B1B256" w14:textId="77777777" w:rsidR="00D96449" w:rsidRDefault="00D96449" w:rsidP="00F43357">
            <w:pPr>
              <w:spacing w:line="360" w:lineRule="auto"/>
              <w:jc w:val="both"/>
              <w:rPr>
                <w:rFonts w:ascii="Arial" w:hAnsi="Arial" w:cs="Arial"/>
                <w:sz w:val="20"/>
                <w:szCs w:val="20"/>
              </w:rPr>
            </w:pPr>
            <w:r>
              <w:rPr>
                <w:rFonts w:ascii="Arial" w:hAnsi="Arial" w:cs="Arial"/>
                <w:sz w:val="20"/>
                <w:szCs w:val="20"/>
              </w:rPr>
              <w:t>E</w:t>
            </w:r>
            <w:r w:rsidR="00641DEA" w:rsidRPr="00A65683">
              <w:rPr>
                <w:rFonts w:ascii="Arial" w:hAnsi="Arial" w:cs="Arial"/>
                <w:sz w:val="20"/>
                <w:szCs w:val="20"/>
              </w:rPr>
              <w:t>thanol abuse (+1)</w:t>
            </w:r>
          </w:p>
          <w:p w14:paraId="5CBB1582" w14:textId="77777777" w:rsidR="00D96449" w:rsidRDefault="00D96449" w:rsidP="00F43357">
            <w:pPr>
              <w:spacing w:line="360" w:lineRule="auto"/>
              <w:jc w:val="both"/>
              <w:rPr>
                <w:rFonts w:ascii="Arial" w:hAnsi="Arial" w:cs="Arial"/>
                <w:sz w:val="20"/>
                <w:szCs w:val="20"/>
              </w:rPr>
            </w:pPr>
            <w:r>
              <w:rPr>
                <w:rFonts w:ascii="Arial" w:hAnsi="Arial" w:cs="Arial"/>
                <w:sz w:val="20"/>
                <w:szCs w:val="20"/>
              </w:rPr>
              <w:t>M</w:t>
            </w:r>
            <w:r w:rsidR="00641DEA" w:rsidRPr="00A65683">
              <w:rPr>
                <w:rFonts w:ascii="Arial" w:hAnsi="Arial" w:cs="Arial"/>
                <w:sz w:val="20"/>
                <w:szCs w:val="20"/>
              </w:rPr>
              <w:t>alignancy (+1)</w:t>
            </w:r>
          </w:p>
          <w:p w14:paraId="1CC8643D" w14:textId="77777777" w:rsidR="00D96449" w:rsidRDefault="00D96449" w:rsidP="00F43357">
            <w:pPr>
              <w:spacing w:line="360" w:lineRule="auto"/>
              <w:jc w:val="both"/>
              <w:rPr>
                <w:rFonts w:ascii="Arial" w:hAnsi="Arial" w:cs="Arial"/>
                <w:sz w:val="20"/>
                <w:szCs w:val="20"/>
              </w:rPr>
            </w:pPr>
            <w:r>
              <w:rPr>
                <w:rFonts w:ascii="Arial" w:hAnsi="Arial" w:cs="Arial"/>
                <w:sz w:val="20"/>
                <w:szCs w:val="20"/>
              </w:rPr>
              <w:t>A</w:t>
            </w:r>
            <w:r w:rsidR="00641DEA" w:rsidRPr="00A65683">
              <w:rPr>
                <w:rFonts w:ascii="Arial" w:hAnsi="Arial" w:cs="Arial"/>
                <w:sz w:val="20"/>
                <w:szCs w:val="20"/>
              </w:rPr>
              <w:t>ge ≥75 years (+1)</w:t>
            </w:r>
          </w:p>
          <w:p w14:paraId="0104B92A" w14:textId="77777777" w:rsidR="00D96449" w:rsidRDefault="00D96449" w:rsidP="00F43357">
            <w:pPr>
              <w:spacing w:line="360" w:lineRule="auto"/>
              <w:jc w:val="both"/>
              <w:rPr>
                <w:rFonts w:ascii="Arial" w:hAnsi="Arial" w:cs="Arial"/>
                <w:sz w:val="20"/>
                <w:szCs w:val="20"/>
              </w:rPr>
            </w:pPr>
            <w:r>
              <w:rPr>
                <w:rFonts w:ascii="Arial" w:hAnsi="Arial" w:cs="Arial"/>
                <w:sz w:val="20"/>
                <w:szCs w:val="20"/>
              </w:rPr>
              <w:t>R</w:t>
            </w:r>
            <w:r w:rsidR="00641DEA" w:rsidRPr="00A65683">
              <w:rPr>
                <w:rFonts w:ascii="Arial" w:hAnsi="Arial" w:cs="Arial"/>
                <w:sz w:val="20"/>
                <w:szCs w:val="20"/>
              </w:rPr>
              <w:t xml:space="preserve">educed </w:t>
            </w:r>
            <w:proofErr w:type="gramStart"/>
            <w:r w:rsidR="00641DEA" w:rsidRPr="00A65683">
              <w:rPr>
                <w:rFonts w:ascii="Arial" w:hAnsi="Arial" w:cs="Arial"/>
                <w:sz w:val="20"/>
                <w:szCs w:val="20"/>
              </w:rPr>
              <w:t>platelet</w:t>
            </w:r>
            <w:proofErr w:type="gramEnd"/>
            <w:r w:rsidR="00641DEA" w:rsidRPr="00A65683">
              <w:rPr>
                <w:rFonts w:ascii="Arial" w:hAnsi="Arial" w:cs="Arial"/>
                <w:sz w:val="20"/>
                <w:szCs w:val="20"/>
              </w:rPr>
              <w:t xml:space="preserve"> count or function (includes aspirin use, thrombocytopenia, blood dyscrasia) (+1)</w:t>
            </w:r>
          </w:p>
          <w:p w14:paraId="0AA50EAB" w14:textId="77777777" w:rsidR="00D96449" w:rsidRDefault="00D96449" w:rsidP="00F43357">
            <w:pPr>
              <w:spacing w:line="360" w:lineRule="auto"/>
              <w:jc w:val="both"/>
              <w:rPr>
                <w:rFonts w:ascii="Arial" w:hAnsi="Arial" w:cs="Arial"/>
                <w:sz w:val="20"/>
                <w:szCs w:val="20"/>
              </w:rPr>
            </w:pPr>
            <w:r>
              <w:rPr>
                <w:rFonts w:ascii="Arial" w:hAnsi="Arial" w:cs="Arial"/>
                <w:sz w:val="20"/>
                <w:szCs w:val="20"/>
              </w:rPr>
              <w:t>R</w:t>
            </w:r>
            <w:r w:rsidR="00641DEA" w:rsidRPr="00A65683">
              <w:rPr>
                <w:rFonts w:ascii="Arial" w:hAnsi="Arial" w:cs="Arial"/>
                <w:sz w:val="20"/>
                <w:szCs w:val="20"/>
              </w:rPr>
              <w:t>ebleeding risk (+2)</w:t>
            </w:r>
          </w:p>
          <w:p w14:paraId="53803A26" w14:textId="77777777" w:rsidR="00D96449" w:rsidRDefault="00D96449" w:rsidP="00F43357">
            <w:pPr>
              <w:spacing w:line="360" w:lineRule="auto"/>
              <w:jc w:val="both"/>
              <w:rPr>
                <w:rFonts w:ascii="Arial" w:hAnsi="Arial" w:cs="Arial"/>
                <w:sz w:val="20"/>
                <w:szCs w:val="20"/>
              </w:rPr>
            </w:pPr>
            <w:r>
              <w:rPr>
                <w:rFonts w:ascii="Arial" w:hAnsi="Arial" w:cs="Arial"/>
                <w:sz w:val="20"/>
                <w:szCs w:val="20"/>
              </w:rPr>
              <w:t>U</w:t>
            </w:r>
            <w:r w:rsidR="00641DEA" w:rsidRPr="00A65683">
              <w:rPr>
                <w:rFonts w:ascii="Arial" w:hAnsi="Arial" w:cs="Arial"/>
                <w:sz w:val="20"/>
                <w:szCs w:val="20"/>
              </w:rPr>
              <w:t>ncontrolled hypertension (+1)</w:t>
            </w:r>
            <w:r>
              <w:rPr>
                <w:rFonts w:ascii="Arial" w:hAnsi="Arial" w:cs="Arial"/>
                <w:sz w:val="20"/>
                <w:szCs w:val="20"/>
              </w:rPr>
              <w:t xml:space="preserve"> </w:t>
            </w:r>
          </w:p>
          <w:p w14:paraId="345175EA" w14:textId="77777777" w:rsidR="00D96449" w:rsidRDefault="00D96449" w:rsidP="00F43357">
            <w:pPr>
              <w:spacing w:line="360" w:lineRule="auto"/>
              <w:jc w:val="both"/>
              <w:rPr>
                <w:rFonts w:ascii="Arial" w:hAnsi="Arial" w:cs="Arial"/>
                <w:sz w:val="20"/>
                <w:szCs w:val="20"/>
              </w:rPr>
            </w:pPr>
            <w:r>
              <w:rPr>
                <w:rFonts w:ascii="Arial" w:hAnsi="Arial" w:cs="Arial"/>
                <w:sz w:val="20"/>
                <w:szCs w:val="20"/>
              </w:rPr>
              <w:t>A</w:t>
            </w:r>
            <w:r w:rsidR="00641DEA" w:rsidRPr="00A65683">
              <w:rPr>
                <w:rFonts w:ascii="Arial" w:hAnsi="Arial" w:cs="Arial"/>
                <w:sz w:val="20"/>
                <w:szCs w:val="20"/>
              </w:rPr>
              <w:t>naemia (Haemoglobin &lt;13 g/dL in male, &lt;12g/dL in female) (+1)</w:t>
            </w:r>
          </w:p>
          <w:p w14:paraId="6861B2F5" w14:textId="77777777" w:rsidR="00D96449" w:rsidRDefault="00D96449" w:rsidP="00F43357">
            <w:pPr>
              <w:spacing w:line="360" w:lineRule="auto"/>
              <w:jc w:val="both"/>
              <w:rPr>
                <w:rFonts w:ascii="Arial" w:hAnsi="Arial" w:cs="Arial"/>
                <w:sz w:val="20"/>
                <w:szCs w:val="20"/>
              </w:rPr>
            </w:pPr>
            <w:r>
              <w:rPr>
                <w:rFonts w:ascii="Arial" w:hAnsi="Arial" w:cs="Arial"/>
                <w:sz w:val="20"/>
                <w:szCs w:val="20"/>
              </w:rPr>
              <w:t>G</w:t>
            </w:r>
            <w:r w:rsidR="00641DEA" w:rsidRPr="00A65683">
              <w:rPr>
                <w:rFonts w:ascii="Arial" w:hAnsi="Arial" w:cs="Arial"/>
                <w:sz w:val="20"/>
                <w:szCs w:val="20"/>
              </w:rPr>
              <w:t xml:space="preserve">enetic factors (CYP 2C9 single-nucleotide polymorphisms) (+1) </w:t>
            </w:r>
            <w:r>
              <w:rPr>
                <w:rFonts w:ascii="Arial" w:hAnsi="Arial" w:cs="Arial"/>
                <w:sz w:val="20"/>
                <w:szCs w:val="20"/>
              </w:rPr>
              <w:t>E</w:t>
            </w:r>
            <w:r w:rsidR="00641DEA" w:rsidRPr="00A65683">
              <w:rPr>
                <w:rFonts w:ascii="Arial" w:hAnsi="Arial" w:cs="Arial"/>
                <w:sz w:val="20"/>
                <w:szCs w:val="20"/>
              </w:rPr>
              <w:t>xcessive fall risk (+1)</w:t>
            </w:r>
          </w:p>
          <w:p w14:paraId="600E8D96" w14:textId="7FA15D9B" w:rsidR="00641DEA" w:rsidRPr="00A65683" w:rsidRDefault="00D96449" w:rsidP="00F43357">
            <w:pPr>
              <w:spacing w:line="360" w:lineRule="auto"/>
              <w:jc w:val="both"/>
              <w:rPr>
                <w:rFonts w:ascii="Arial" w:hAnsi="Arial" w:cs="Arial"/>
                <w:sz w:val="20"/>
                <w:szCs w:val="20"/>
              </w:rPr>
            </w:pPr>
            <w:r>
              <w:rPr>
                <w:rFonts w:ascii="Arial" w:hAnsi="Arial" w:cs="Arial"/>
                <w:sz w:val="20"/>
                <w:szCs w:val="20"/>
              </w:rPr>
              <w:t>S</w:t>
            </w:r>
            <w:r w:rsidR="00641DEA" w:rsidRPr="00A65683">
              <w:rPr>
                <w:rFonts w:ascii="Arial" w:hAnsi="Arial" w:cs="Arial"/>
                <w:sz w:val="20"/>
                <w:szCs w:val="20"/>
              </w:rPr>
              <w:t>troke (+1)</w:t>
            </w:r>
          </w:p>
        </w:tc>
        <w:tc>
          <w:tcPr>
            <w:tcW w:w="1083" w:type="dxa"/>
          </w:tcPr>
          <w:p w14:paraId="295A95F3" w14:textId="77777777" w:rsidR="00641DEA" w:rsidRPr="00A65683" w:rsidRDefault="00641DEA" w:rsidP="00F43357">
            <w:pPr>
              <w:spacing w:line="360" w:lineRule="auto"/>
              <w:jc w:val="center"/>
              <w:rPr>
                <w:rFonts w:ascii="Arial" w:hAnsi="Arial" w:cs="Arial"/>
                <w:sz w:val="20"/>
                <w:szCs w:val="20"/>
              </w:rPr>
            </w:pPr>
            <w:r w:rsidRPr="00A65683">
              <w:rPr>
                <w:rFonts w:ascii="Arial" w:hAnsi="Arial" w:cs="Arial"/>
                <w:sz w:val="20"/>
                <w:szCs w:val="20"/>
              </w:rPr>
              <w:t>≥4</w:t>
            </w:r>
          </w:p>
        </w:tc>
      </w:tr>
      <w:tr w:rsidR="00641DEA" w:rsidRPr="00A65683" w14:paraId="50B146F0" w14:textId="77777777" w:rsidTr="00F43357">
        <w:trPr>
          <w:jc w:val="center"/>
        </w:trPr>
        <w:tc>
          <w:tcPr>
            <w:tcW w:w="1805" w:type="dxa"/>
          </w:tcPr>
          <w:p w14:paraId="4D51D70A" w14:textId="5D4B0A04" w:rsidR="00641DEA" w:rsidRPr="00A65683" w:rsidRDefault="00641DEA" w:rsidP="00F43357">
            <w:pPr>
              <w:spacing w:line="360" w:lineRule="auto"/>
              <w:rPr>
                <w:rFonts w:ascii="Arial" w:hAnsi="Arial" w:cs="Arial"/>
                <w:bCs/>
                <w:sz w:val="20"/>
                <w:szCs w:val="20"/>
              </w:rPr>
            </w:pPr>
            <w:r w:rsidRPr="00A65683">
              <w:rPr>
                <w:rFonts w:ascii="Arial" w:hAnsi="Arial" w:cs="Arial"/>
                <w:bCs/>
                <w:sz w:val="20"/>
                <w:szCs w:val="20"/>
              </w:rPr>
              <w:t>ATRIA Bleeding Risk score</w:t>
            </w:r>
            <w:r w:rsidR="00884BE6">
              <w:rPr>
                <w:rFonts w:ascii="Arial" w:hAnsi="Arial" w:cs="Arial"/>
                <w:bCs/>
                <w:sz w:val="20"/>
                <w:szCs w:val="20"/>
              </w:rPr>
              <w:t xml:space="preserve"> (10)</w:t>
            </w:r>
          </w:p>
        </w:tc>
        <w:tc>
          <w:tcPr>
            <w:tcW w:w="6128" w:type="dxa"/>
          </w:tcPr>
          <w:p w14:paraId="242E8260" w14:textId="77777777" w:rsidR="00D96449" w:rsidRDefault="00641DEA" w:rsidP="00F43357">
            <w:pPr>
              <w:spacing w:line="360" w:lineRule="auto"/>
              <w:jc w:val="both"/>
              <w:rPr>
                <w:rFonts w:ascii="Arial" w:hAnsi="Arial" w:cs="Arial"/>
                <w:sz w:val="20"/>
                <w:szCs w:val="20"/>
              </w:rPr>
            </w:pPr>
            <w:r w:rsidRPr="00A65683">
              <w:rPr>
                <w:rFonts w:ascii="Arial" w:hAnsi="Arial" w:cs="Arial"/>
                <w:sz w:val="20"/>
                <w:szCs w:val="20"/>
              </w:rPr>
              <w:t>Anaemia (Haemoglobin &lt;13g/dL in male, &lt;12g/dL in female) (+3)</w:t>
            </w:r>
          </w:p>
          <w:p w14:paraId="00A6211A" w14:textId="77777777" w:rsidR="00D96449" w:rsidRDefault="00641DEA" w:rsidP="00F43357">
            <w:pPr>
              <w:spacing w:line="360" w:lineRule="auto"/>
              <w:jc w:val="both"/>
              <w:rPr>
                <w:rFonts w:ascii="Arial" w:hAnsi="Arial" w:cs="Arial"/>
                <w:sz w:val="20"/>
                <w:szCs w:val="20"/>
              </w:rPr>
            </w:pPr>
            <w:r w:rsidRPr="00A65683">
              <w:rPr>
                <w:rFonts w:ascii="Arial" w:hAnsi="Arial" w:cs="Arial"/>
                <w:sz w:val="20"/>
                <w:szCs w:val="20"/>
              </w:rPr>
              <w:t>eGFR &lt;30 mL/min (+3)</w:t>
            </w:r>
            <w:r w:rsidR="00D96449">
              <w:rPr>
                <w:rFonts w:ascii="Arial" w:hAnsi="Arial" w:cs="Arial"/>
                <w:sz w:val="20"/>
                <w:szCs w:val="20"/>
              </w:rPr>
              <w:t xml:space="preserve"> </w:t>
            </w:r>
          </w:p>
          <w:p w14:paraId="2EAFB191" w14:textId="77777777" w:rsidR="00D96449" w:rsidRDefault="00D96449" w:rsidP="00F43357">
            <w:pPr>
              <w:spacing w:line="360" w:lineRule="auto"/>
              <w:jc w:val="both"/>
              <w:rPr>
                <w:rFonts w:ascii="Arial" w:hAnsi="Arial" w:cs="Arial"/>
                <w:sz w:val="20"/>
                <w:szCs w:val="20"/>
              </w:rPr>
            </w:pPr>
            <w:r>
              <w:rPr>
                <w:rFonts w:ascii="Arial" w:hAnsi="Arial" w:cs="Arial"/>
                <w:sz w:val="20"/>
                <w:szCs w:val="20"/>
              </w:rPr>
              <w:t>A</w:t>
            </w:r>
            <w:r w:rsidR="00641DEA" w:rsidRPr="00A65683">
              <w:rPr>
                <w:rFonts w:ascii="Arial" w:hAnsi="Arial" w:cs="Arial"/>
                <w:sz w:val="20"/>
                <w:szCs w:val="20"/>
              </w:rPr>
              <w:t>ge ≥75 years (+2)</w:t>
            </w:r>
          </w:p>
          <w:p w14:paraId="2108FF2B" w14:textId="77777777" w:rsidR="00D96449" w:rsidRDefault="00D96449" w:rsidP="00F43357">
            <w:pPr>
              <w:spacing w:line="360" w:lineRule="auto"/>
              <w:jc w:val="both"/>
              <w:rPr>
                <w:rFonts w:ascii="Arial" w:hAnsi="Arial" w:cs="Arial"/>
                <w:sz w:val="20"/>
                <w:szCs w:val="20"/>
              </w:rPr>
            </w:pPr>
            <w:r>
              <w:rPr>
                <w:rFonts w:ascii="Arial" w:hAnsi="Arial" w:cs="Arial"/>
                <w:sz w:val="20"/>
                <w:szCs w:val="20"/>
              </w:rPr>
              <w:t>H</w:t>
            </w:r>
            <w:r w:rsidR="00641DEA" w:rsidRPr="00A65683">
              <w:rPr>
                <w:rFonts w:ascii="Arial" w:hAnsi="Arial" w:cs="Arial"/>
                <w:sz w:val="20"/>
                <w:szCs w:val="20"/>
              </w:rPr>
              <w:t>istory of bleeding (+1)</w:t>
            </w:r>
          </w:p>
          <w:p w14:paraId="57B36D94" w14:textId="68FD82BB" w:rsidR="00641DEA" w:rsidRPr="00A65683" w:rsidRDefault="00D96449" w:rsidP="00F43357">
            <w:pPr>
              <w:spacing w:line="360" w:lineRule="auto"/>
              <w:jc w:val="both"/>
              <w:rPr>
                <w:rFonts w:ascii="Arial" w:hAnsi="Arial" w:cs="Arial"/>
                <w:sz w:val="20"/>
                <w:szCs w:val="20"/>
              </w:rPr>
            </w:pPr>
            <w:r>
              <w:rPr>
                <w:rFonts w:ascii="Arial" w:hAnsi="Arial" w:cs="Arial"/>
                <w:sz w:val="20"/>
                <w:szCs w:val="20"/>
              </w:rPr>
              <w:t>H</w:t>
            </w:r>
            <w:r w:rsidR="00641DEA" w:rsidRPr="00A65683">
              <w:rPr>
                <w:rFonts w:ascii="Arial" w:hAnsi="Arial" w:cs="Arial"/>
                <w:sz w:val="20"/>
                <w:szCs w:val="20"/>
              </w:rPr>
              <w:t>ypertension (+1)</w:t>
            </w:r>
          </w:p>
        </w:tc>
        <w:tc>
          <w:tcPr>
            <w:tcW w:w="1083" w:type="dxa"/>
          </w:tcPr>
          <w:p w14:paraId="197FA388" w14:textId="77777777" w:rsidR="00641DEA" w:rsidRPr="00A65683" w:rsidRDefault="00641DEA" w:rsidP="00F43357">
            <w:pPr>
              <w:spacing w:line="360" w:lineRule="auto"/>
              <w:jc w:val="center"/>
              <w:rPr>
                <w:rFonts w:ascii="Arial" w:hAnsi="Arial" w:cs="Arial"/>
                <w:sz w:val="20"/>
                <w:szCs w:val="20"/>
              </w:rPr>
            </w:pPr>
            <w:r w:rsidRPr="00A65683">
              <w:rPr>
                <w:rFonts w:ascii="Arial" w:hAnsi="Arial" w:cs="Arial"/>
                <w:sz w:val="20"/>
                <w:szCs w:val="20"/>
              </w:rPr>
              <w:t>≥5</w:t>
            </w:r>
          </w:p>
        </w:tc>
      </w:tr>
      <w:tr w:rsidR="00B31062" w:rsidRPr="00A65683" w14:paraId="4C8F5147" w14:textId="77777777" w:rsidTr="00F43357">
        <w:trPr>
          <w:jc w:val="center"/>
        </w:trPr>
        <w:tc>
          <w:tcPr>
            <w:tcW w:w="1805" w:type="dxa"/>
          </w:tcPr>
          <w:p w14:paraId="1394446B" w14:textId="4CB61868" w:rsidR="00B31062" w:rsidRPr="00A65683" w:rsidRDefault="00B31062" w:rsidP="00F43357">
            <w:pPr>
              <w:spacing w:line="360" w:lineRule="auto"/>
              <w:rPr>
                <w:rFonts w:ascii="Arial" w:hAnsi="Arial" w:cs="Arial"/>
                <w:bCs/>
                <w:sz w:val="20"/>
                <w:szCs w:val="20"/>
              </w:rPr>
            </w:pPr>
            <w:r>
              <w:rPr>
                <w:rFonts w:ascii="Arial" w:hAnsi="Arial" w:cs="Arial"/>
                <w:bCs/>
                <w:sz w:val="20"/>
                <w:szCs w:val="20"/>
              </w:rPr>
              <w:t>DOAC score (11)</w:t>
            </w:r>
          </w:p>
        </w:tc>
        <w:tc>
          <w:tcPr>
            <w:tcW w:w="6128" w:type="dxa"/>
          </w:tcPr>
          <w:p w14:paraId="16A3D622" w14:textId="498A5D70" w:rsidR="00B31062" w:rsidRDefault="00B31062" w:rsidP="000D5BA3">
            <w:pPr>
              <w:spacing w:line="360" w:lineRule="auto"/>
              <w:jc w:val="both"/>
              <w:rPr>
                <w:rFonts w:ascii="Arial" w:hAnsi="Arial" w:cs="Arial"/>
                <w:sz w:val="20"/>
                <w:szCs w:val="20"/>
              </w:rPr>
            </w:pPr>
            <w:r>
              <w:rPr>
                <w:rFonts w:ascii="Arial" w:hAnsi="Arial" w:cs="Arial"/>
                <w:sz w:val="20"/>
                <w:szCs w:val="20"/>
              </w:rPr>
              <w:t>Age</w:t>
            </w:r>
            <w:r w:rsidR="000D5BA3">
              <w:rPr>
                <w:rFonts w:ascii="Arial" w:hAnsi="Arial" w:cs="Arial"/>
                <w:sz w:val="20"/>
                <w:szCs w:val="20"/>
              </w:rPr>
              <w:t xml:space="preserve"> (</w:t>
            </w:r>
            <w:r w:rsidR="000D5BA3" w:rsidRPr="000D5BA3">
              <w:rPr>
                <w:rFonts w:ascii="Arial" w:hAnsi="Arial" w:cs="Arial"/>
                <w:sz w:val="20"/>
                <w:szCs w:val="20"/>
              </w:rPr>
              <w:t>65-69</w:t>
            </w:r>
            <w:r w:rsidR="000D5BA3">
              <w:rPr>
                <w:rFonts w:ascii="Arial" w:hAnsi="Arial" w:cs="Arial"/>
                <w:sz w:val="20"/>
                <w:szCs w:val="20"/>
              </w:rPr>
              <w:t xml:space="preserve"> +2, </w:t>
            </w:r>
            <w:r w:rsidR="000D5BA3" w:rsidRPr="000D5BA3">
              <w:rPr>
                <w:rFonts w:ascii="Arial" w:hAnsi="Arial" w:cs="Arial"/>
                <w:sz w:val="20"/>
                <w:szCs w:val="20"/>
              </w:rPr>
              <w:t>70-74</w:t>
            </w:r>
            <w:r w:rsidR="000D5BA3">
              <w:rPr>
                <w:rFonts w:ascii="Arial" w:hAnsi="Arial" w:cs="Arial"/>
                <w:sz w:val="20"/>
                <w:szCs w:val="20"/>
              </w:rPr>
              <w:t xml:space="preserve"> +</w:t>
            </w:r>
            <w:r w:rsidR="000D5BA3" w:rsidRPr="000D5BA3">
              <w:rPr>
                <w:rFonts w:ascii="Arial" w:hAnsi="Arial" w:cs="Arial"/>
                <w:sz w:val="20"/>
                <w:szCs w:val="20"/>
              </w:rPr>
              <w:t>3</w:t>
            </w:r>
            <w:r w:rsidR="000D5BA3">
              <w:rPr>
                <w:rFonts w:ascii="Arial" w:hAnsi="Arial" w:cs="Arial"/>
                <w:sz w:val="20"/>
                <w:szCs w:val="20"/>
              </w:rPr>
              <w:t xml:space="preserve">, </w:t>
            </w:r>
            <w:r w:rsidR="000D5BA3" w:rsidRPr="000D5BA3">
              <w:rPr>
                <w:rFonts w:ascii="Arial" w:hAnsi="Arial" w:cs="Arial"/>
                <w:sz w:val="20"/>
                <w:szCs w:val="20"/>
              </w:rPr>
              <w:t>75-79</w:t>
            </w:r>
            <w:r w:rsidR="000D5BA3">
              <w:rPr>
                <w:rFonts w:ascii="Arial" w:hAnsi="Arial" w:cs="Arial"/>
                <w:sz w:val="20"/>
                <w:szCs w:val="20"/>
              </w:rPr>
              <w:t xml:space="preserve"> +4, </w:t>
            </w:r>
            <w:r w:rsidR="000D5BA3" w:rsidRPr="000D5BA3">
              <w:rPr>
                <w:rFonts w:ascii="Arial" w:hAnsi="Arial" w:cs="Arial"/>
                <w:sz w:val="20"/>
                <w:szCs w:val="20"/>
              </w:rPr>
              <w:t>≥80</w:t>
            </w:r>
            <w:r w:rsidR="000D5BA3">
              <w:rPr>
                <w:rFonts w:ascii="Arial" w:hAnsi="Arial" w:cs="Arial"/>
                <w:sz w:val="20"/>
                <w:szCs w:val="20"/>
              </w:rPr>
              <w:t xml:space="preserve"> +</w:t>
            </w:r>
            <w:r w:rsidR="000D5BA3" w:rsidRPr="000D5BA3">
              <w:rPr>
                <w:rFonts w:ascii="Arial" w:hAnsi="Arial" w:cs="Arial"/>
                <w:sz w:val="20"/>
                <w:szCs w:val="20"/>
              </w:rPr>
              <w:t>5</w:t>
            </w:r>
            <w:r w:rsidR="000D5BA3">
              <w:rPr>
                <w:rFonts w:ascii="Arial" w:hAnsi="Arial" w:cs="Arial"/>
                <w:sz w:val="20"/>
                <w:szCs w:val="20"/>
              </w:rPr>
              <w:t xml:space="preserve">) </w:t>
            </w:r>
          </w:p>
          <w:p w14:paraId="0B445F55" w14:textId="054481EC" w:rsidR="00B31062" w:rsidRDefault="00B31062" w:rsidP="00F43357">
            <w:pPr>
              <w:spacing w:line="360" w:lineRule="auto"/>
              <w:jc w:val="both"/>
              <w:rPr>
                <w:rFonts w:ascii="Arial" w:hAnsi="Arial" w:cs="Arial"/>
                <w:sz w:val="20"/>
                <w:szCs w:val="20"/>
              </w:rPr>
            </w:pPr>
            <w:proofErr w:type="spellStart"/>
            <w:r>
              <w:rPr>
                <w:rFonts w:ascii="Arial" w:hAnsi="Arial" w:cs="Arial"/>
                <w:sz w:val="20"/>
                <w:szCs w:val="20"/>
              </w:rPr>
              <w:t>CrCl</w:t>
            </w:r>
            <w:proofErr w:type="spellEnd"/>
            <w:r>
              <w:rPr>
                <w:rFonts w:ascii="Arial" w:hAnsi="Arial" w:cs="Arial"/>
                <w:sz w:val="20"/>
                <w:szCs w:val="20"/>
              </w:rPr>
              <w:t xml:space="preserve"> </w:t>
            </w:r>
            <w:r w:rsidR="000D5BA3">
              <w:rPr>
                <w:rFonts w:ascii="Arial" w:hAnsi="Arial" w:cs="Arial"/>
                <w:sz w:val="20"/>
                <w:szCs w:val="20"/>
              </w:rPr>
              <w:t>(&lt;30 +2, 30-60 +1)</w:t>
            </w:r>
          </w:p>
          <w:p w14:paraId="480612D8" w14:textId="107E9B2F" w:rsidR="00B31062" w:rsidRDefault="00B31062" w:rsidP="00F43357">
            <w:pPr>
              <w:spacing w:line="360" w:lineRule="auto"/>
              <w:jc w:val="both"/>
              <w:rPr>
                <w:rFonts w:ascii="Arial" w:hAnsi="Arial" w:cs="Arial"/>
                <w:sz w:val="20"/>
                <w:szCs w:val="20"/>
              </w:rPr>
            </w:pPr>
            <w:r>
              <w:rPr>
                <w:rFonts w:ascii="Arial" w:hAnsi="Arial" w:cs="Arial"/>
                <w:sz w:val="20"/>
                <w:szCs w:val="20"/>
              </w:rPr>
              <w:lastRenderedPageBreak/>
              <w:t>B</w:t>
            </w:r>
            <w:r w:rsidRPr="00B31062">
              <w:rPr>
                <w:rFonts w:ascii="Arial" w:hAnsi="Arial" w:cs="Arial"/>
                <w:sz w:val="20"/>
                <w:szCs w:val="20"/>
              </w:rPr>
              <w:t>ody mass index &lt;18.5 kg/m2</w:t>
            </w:r>
            <w:r w:rsidR="004A791C">
              <w:rPr>
                <w:rFonts w:ascii="Arial" w:hAnsi="Arial" w:cs="Arial"/>
                <w:sz w:val="20"/>
                <w:szCs w:val="20"/>
              </w:rPr>
              <w:t xml:space="preserve"> (+1)</w:t>
            </w:r>
          </w:p>
          <w:p w14:paraId="0BEB9D3D" w14:textId="03FA4963" w:rsidR="00B31062" w:rsidRDefault="00B31062" w:rsidP="00F43357">
            <w:pPr>
              <w:spacing w:line="360" w:lineRule="auto"/>
              <w:jc w:val="both"/>
              <w:rPr>
                <w:rFonts w:ascii="Arial" w:hAnsi="Arial" w:cs="Arial"/>
                <w:sz w:val="20"/>
                <w:szCs w:val="20"/>
              </w:rPr>
            </w:pPr>
            <w:r w:rsidRPr="00B31062">
              <w:rPr>
                <w:rFonts w:ascii="Arial" w:hAnsi="Arial" w:cs="Arial"/>
                <w:sz w:val="20"/>
                <w:szCs w:val="20"/>
              </w:rPr>
              <w:t>Stroke/transient ischemic attack/embolism history</w:t>
            </w:r>
            <w:r w:rsidR="004A791C">
              <w:rPr>
                <w:rFonts w:ascii="Arial" w:hAnsi="Arial" w:cs="Arial"/>
                <w:sz w:val="20"/>
                <w:szCs w:val="20"/>
              </w:rPr>
              <w:t xml:space="preserve"> (+1)</w:t>
            </w:r>
          </w:p>
          <w:p w14:paraId="4939ED6A" w14:textId="0C56082E" w:rsidR="00B31062" w:rsidRDefault="00B31062" w:rsidP="00F43357">
            <w:pPr>
              <w:spacing w:line="360" w:lineRule="auto"/>
              <w:jc w:val="both"/>
              <w:rPr>
                <w:rFonts w:ascii="Arial" w:hAnsi="Arial" w:cs="Arial"/>
                <w:sz w:val="20"/>
                <w:szCs w:val="20"/>
              </w:rPr>
            </w:pPr>
            <w:r>
              <w:rPr>
                <w:rFonts w:ascii="Arial" w:hAnsi="Arial" w:cs="Arial"/>
                <w:sz w:val="20"/>
                <w:szCs w:val="20"/>
              </w:rPr>
              <w:t>Diabetes</w:t>
            </w:r>
            <w:r w:rsidR="004A791C">
              <w:rPr>
                <w:rFonts w:ascii="Arial" w:hAnsi="Arial" w:cs="Arial"/>
                <w:sz w:val="20"/>
                <w:szCs w:val="20"/>
              </w:rPr>
              <w:t xml:space="preserve"> (+1)</w:t>
            </w:r>
          </w:p>
          <w:p w14:paraId="7C63EB20" w14:textId="6A517870" w:rsidR="00B31062" w:rsidRDefault="00B31062" w:rsidP="00F43357">
            <w:pPr>
              <w:spacing w:line="360" w:lineRule="auto"/>
              <w:jc w:val="both"/>
              <w:rPr>
                <w:rFonts w:ascii="Arial" w:hAnsi="Arial" w:cs="Arial"/>
                <w:sz w:val="20"/>
                <w:szCs w:val="20"/>
              </w:rPr>
            </w:pPr>
            <w:r>
              <w:rPr>
                <w:rFonts w:ascii="Arial" w:hAnsi="Arial" w:cs="Arial"/>
                <w:sz w:val="20"/>
                <w:szCs w:val="20"/>
              </w:rPr>
              <w:t>Hypertension</w:t>
            </w:r>
            <w:r w:rsidR="004A791C">
              <w:rPr>
                <w:rFonts w:ascii="Arial" w:hAnsi="Arial" w:cs="Arial"/>
                <w:sz w:val="20"/>
                <w:szCs w:val="20"/>
              </w:rPr>
              <w:t xml:space="preserve"> (+1)</w:t>
            </w:r>
          </w:p>
          <w:p w14:paraId="3D01C0B7" w14:textId="77AFBAFD" w:rsidR="00B31062" w:rsidRDefault="00B31062" w:rsidP="00F43357">
            <w:pPr>
              <w:spacing w:line="360" w:lineRule="auto"/>
              <w:jc w:val="both"/>
              <w:rPr>
                <w:rFonts w:ascii="Arial" w:hAnsi="Arial" w:cs="Arial"/>
                <w:sz w:val="20"/>
                <w:szCs w:val="20"/>
              </w:rPr>
            </w:pPr>
            <w:r>
              <w:rPr>
                <w:rFonts w:ascii="Arial" w:hAnsi="Arial" w:cs="Arial"/>
                <w:sz w:val="20"/>
                <w:szCs w:val="20"/>
              </w:rPr>
              <w:t>Antiplatelet use</w:t>
            </w:r>
            <w:r w:rsidR="004A791C">
              <w:rPr>
                <w:rFonts w:ascii="Arial" w:hAnsi="Arial" w:cs="Arial"/>
                <w:sz w:val="20"/>
                <w:szCs w:val="20"/>
              </w:rPr>
              <w:t xml:space="preserve"> (aspirin +2, dual antiplatelet +3)</w:t>
            </w:r>
          </w:p>
          <w:p w14:paraId="6CF7D53A" w14:textId="31909769" w:rsidR="00B31062" w:rsidRDefault="004A791C" w:rsidP="00F43357">
            <w:pPr>
              <w:spacing w:line="360" w:lineRule="auto"/>
              <w:jc w:val="both"/>
              <w:rPr>
                <w:rFonts w:ascii="Arial" w:hAnsi="Arial" w:cs="Arial"/>
                <w:sz w:val="20"/>
                <w:szCs w:val="20"/>
              </w:rPr>
            </w:pPr>
            <w:r w:rsidRPr="004A791C">
              <w:rPr>
                <w:rFonts w:ascii="Arial" w:hAnsi="Arial" w:cs="Arial"/>
                <w:sz w:val="20"/>
                <w:szCs w:val="20"/>
              </w:rPr>
              <w:t>Nonsteroidal anti-inflammatory (NSAID) use</w:t>
            </w:r>
            <w:r>
              <w:rPr>
                <w:rFonts w:ascii="Arial" w:hAnsi="Arial" w:cs="Arial"/>
                <w:sz w:val="20"/>
                <w:szCs w:val="20"/>
              </w:rPr>
              <w:t xml:space="preserve"> (+1)</w:t>
            </w:r>
          </w:p>
          <w:p w14:paraId="401826D9" w14:textId="3E6998E8" w:rsidR="004A791C" w:rsidRDefault="004A791C" w:rsidP="00F43357">
            <w:pPr>
              <w:spacing w:line="360" w:lineRule="auto"/>
              <w:jc w:val="both"/>
              <w:rPr>
                <w:rFonts w:ascii="Arial" w:hAnsi="Arial" w:cs="Arial"/>
                <w:sz w:val="20"/>
                <w:szCs w:val="20"/>
              </w:rPr>
            </w:pPr>
            <w:r>
              <w:rPr>
                <w:rFonts w:ascii="Arial" w:hAnsi="Arial" w:cs="Arial"/>
                <w:sz w:val="20"/>
                <w:szCs w:val="20"/>
              </w:rPr>
              <w:t>Bleeding history (+3)</w:t>
            </w:r>
          </w:p>
          <w:p w14:paraId="4F766EC0" w14:textId="75B30F12" w:rsidR="004A791C" w:rsidRDefault="004A791C" w:rsidP="004A791C">
            <w:pPr>
              <w:spacing w:line="360" w:lineRule="auto"/>
              <w:jc w:val="both"/>
              <w:rPr>
                <w:rFonts w:ascii="Arial" w:hAnsi="Arial" w:cs="Arial"/>
                <w:sz w:val="20"/>
                <w:szCs w:val="20"/>
              </w:rPr>
            </w:pPr>
            <w:r w:rsidRPr="004A791C">
              <w:rPr>
                <w:rFonts w:ascii="Arial" w:hAnsi="Arial" w:cs="Arial"/>
                <w:sz w:val="20"/>
                <w:szCs w:val="20"/>
              </w:rPr>
              <w:t>Liver disease</w:t>
            </w:r>
            <w:r>
              <w:rPr>
                <w:rFonts w:ascii="Arial" w:hAnsi="Arial" w:cs="Arial"/>
                <w:sz w:val="20"/>
                <w:szCs w:val="20"/>
              </w:rPr>
              <w:t xml:space="preserve"> (</w:t>
            </w:r>
            <w:r w:rsidRPr="004A791C">
              <w:rPr>
                <w:rFonts w:ascii="Arial" w:hAnsi="Arial" w:cs="Arial"/>
                <w:sz w:val="20"/>
                <w:szCs w:val="20"/>
              </w:rPr>
              <w:t>AST or ALT ≥3X upper limit of normal, ALP ≥2X upper limit of normal, or cirrhosis</w:t>
            </w:r>
            <w:r>
              <w:rPr>
                <w:rFonts w:ascii="Arial" w:hAnsi="Arial" w:cs="Arial"/>
                <w:sz w:val="20"/>
                <w:szCs w:val="20"/>
              </w:rPr>
              <w:t>) (+2)</w:t>
            </w:r>
          </w:p>
          <w:p w14:paraId="3A11869A" w14:textId="3F103CED" w:rsidR="00B31062" w:rsidRPr="00A65683" w:rsidRDefault="00B31062" w:rsidP="00F43357">
            <w:pPr>
              <w:spacing w:line="360" w:lineRule="auto"/>
              <w:jc w:val="both"/>
              <w:rPr>
                <w:rFonts w:ascii="Arial" w:hAnsi="Arial" w:cs="Arial"/>
                <w:sz w:val="20"/>
                <w:szCs w:val="20"/>
              </w:rPr>
            </w:pPr>
          </w:p>
        </w:tc>
        <w:tc>
          <w:tcPr>
            <w:tcW w:w="1083" w:type="dxa"/>
          </w:tcPr>
          <w:p w14:paraId="4D659198" w14:textId="2030078C" w:rsidR="00B31062" w:rsidRPr="00A65683" w:rsidRDefault="004A791C" w:rsidP="00F43357">
            <w:pPr>
              <w:spacing w:line="360" w:lineRule="auto"/>
              <w:jc w:val="center"/>
              <w:rPr>
                <w:rFonts w:ascii="Arial" w:hAnsi="Arial" w:cs="Arial"/>
                <w:sz w:val="20"/>
                <w:szCs w:val="20"/>
              </w:rPr>
            </w:pPr>
            <w:r w:rsidRPr="004A791C">
              <w:rPr>
                <w:rFonts w:ascii="Arial" w:hAnsi="Arial" w:cs="Arial"/>
                <w:sz w:val="20"/>
                <w:szCs w:val="20"/>
              </w:rPr>
              <w:lastRenderedPageBreak/>
              <w:t>≥</w:t>
            </w:r>
            <w:r>
              <w:rPr>
                <w:rFonts w:ascii="Arial" w:hAnsi="Arial" w:cs="Arial"/>
                <w:sz w:val="20"/>
                <w:szCs w:val="20"/>
              </w:rPr>
              <w:t>8</w:t>
            </w:r>
          </w:p>
        </w:tc>
      </w:tr>
    </w:tbl>
    <w:p w14:paraId="3BFB374F" w14:textId="77777777" w:rsidR="00641DEA" w:rsidRPr="00A65683" w:rsidRDefault="00641DEA" w:rsidP="00641DEA">
      <w:pPr>
        <w:spacing w:line="360" w:lineRule="auto"/>
        <w:jc w:val="both"/>
        <w:rPr>
          <w:rFonts w:ascii="Arial" w:hAnsi="Arial" w:cs="Arial"/>
          <w:b/>
          <w:bCs/>
          <w:sz w:val="20"/>
          <w:szCs w:val="20"/>
        </w:rPr>
      </w:pPr>
      <w:r w:rsidRPr="00A65683">
        <w:rPr>
          <w:rFonts w:ascii="Arial" w:hAnsi="Arial" w:cs="Arial"/>
          <w:sz w:val="20"/>
          <w:szCs w:val="20"/>
        </w:rPr>
        <w:t>ORBIT: Older age, Reduced haemoglobin, Bleeding history, Insufficient kidney function, Treatment with antiplatelets; INR: International Normalised Ratio; TTR: time in therapeutic range; HAS-BLED: Hypertension, Abnormal renal and liver function, Stroke, Bleeding, Labile INR, Elderly, Drugs or alcohol; eGFR: estimated glomerular filtration rate; CYP: cytochrome P; HEMORR</w:t>
      </w:r>
      <w:r w:rsidRPr="00A65683">
        <w:rPr>
          <w:rFonts w:ascii="Arial" w:hAnsi="Arial" w:cs="Arial"/>
          <w:sz w:val="20"/>
          <w:szCs w:val="20"/>
          <w:vertAlign w:val="subscript"/>
        </w:rPr>
        <w:t>2</w:t>
      </w:r>
      <w:r w:rsidRPr="00A65683">
        <w:rPr>
          <w:rFonts w:ascii="Arial" w:hAnsi="Arial" w:cs="Arial"/>
          <w:sz w:val="20"/>
          <w:szCs w:val="20"/>
        </w:rPr>
        <w:t xml:space="preserve">HAGES: hepatic or renal disease, ethanol abuse, malignancy, older age, reduced platelet count or function, rebleeding risk, hypertension, anaemia, genetic factors, excessive fall risk, stroke. </w:t>
      </w:r>
    </w:p>
    <w:p w14:paraId="2F85AE89" w14:textId="77777777" w:rsidR="00641DEA" w:rsidRPr="00A65683" w:rsidRDefault="00641DEA" w:rsidP="00641DEA">
      <w:pPr>
        <w:spacing w:line="360" w:lineRule="auto"/>
        <w:jc w:val="both"/>
        <w:rPr>
          <w:rFonts w:ascii="Arial" w:hAnsi="Arial" w:cs="Arial"/>
          <w:b/>
          <w:bCs/>
          <w:sz w:val="20"/>
          <w:szCs w:val="20"/>
        </w:rPr>
      </w:pPr>
    </w:p>
    <w:p w14:paraId="368599A2" w14:textId="77777777" w:rsidR="00641DEA" w:rsidRPr="00A65683" w:rsidRDefault="00641DEA" w:rsidP="00641DEA">
      <w:pPr>
        <w:spacing w:line="360" w:lineRule="auto"/>
        <w:jc w:val="both"/>
        <w:rPr>
          <w:rFonts w:ascii="Arial" w:hAnsi="Arial" w:cs="Arial"/>
          <w:b/>
          <w:bCs/>
          <w:sz w:val="20"/>
          <w:szCs w:val="20"/>
        </w:rPr>
      </w:pPr>
      <w:r w:rsidRPr="00A65683">
        <w:rPr>
          <w:rFonts w:ascii="Arial" w:hAnsi="Arial" w:cs="Arial"/>
          <w:b/>
          <w:bCs/>
          <w:sz w:val="20"/>
          <w:szCs w:val="20"/>
        </w:rPr>
        <w:t>ORBIT bleeding score</w:t>
      </w:r>
    </w:p>
    <w:p w14:paraId="63DB871F" w14:textId="41BE6ED4" w:rsidR="00641DEA" w:rsidRPr="00A65683" w:rsidRDefault="00641DEA" w:rsidP="00641DEA">
      <w:pPr>
        <w:spacing w:line="360" w:lineRule="auto"/>
        <w:jc w:val="both"/>
        <w:rPr>
          <w:rFonts w:ascii="Arial" w:hAnsi="Arial" w:cs="Arial"/>
          <w:sz w:val="20"/>
          <w:szCs w:val="20"/>
        </w:rPr>
      </w:pPr>
      <w:r w:rsidRPr="00A65683">
        <w:rPr>
          <w:rFonts w:ascii="Arial" w:hAnsi="Arial" w:cs="Arial"/>
          <w:sz w:val="20"/>
          <w:szCs w:val="20"/>
        </w:rPr>
        <w:t>O’Brien et al developed and validated the ORBIT score by using prospective registry data from the Outcomes Registry for Better Informed Treatment of Atrial Fibrillation (ORBIT-AF) and the Rivaroxaban Once-daily oral direct factor Xa inhibition compared with vitamin K antagonism for prevention of stroke and embolism trial in atrial fibrillation (ROCKET-AF) (</w:t>
      </w:r>
      <w:r w:rsidR="00BD6B47">
        <w:rPr>
          <w:rFonts w:ascii="Arial" w:hAnsi="Arial" w:cs="Arial"/>
          <w:sz w:val="20"/>
          <w:szCs w:val="20"/>
        </w:rPr>
        <w:t>8</w:t>
      </w:r>
      <w:r w:rsidR="00D02ADB">
        <w:rPr>
          <w:rFonts w:ascii="Arial" w:hAnsi="Arial" w:cs="Arial"/>
          <w:sz w:val="20"/>
          <w:szCs w:val="20"/>
        </w:rPr>
        <w:t>,</w:t>
      </w:r>
      <w:r w:rsidR="002D1B60">
        <w:rPr>
          <w:rFonts w:ascii="Arial" w:hAnsi="Arial" w:cs="Arial"/>
          <w:sz w:val="20"/>
          <w:szCs w:val="20"/>
        </w:rPr>
        <w:t>12</w:t>
      </w:r>
      <w:r w:rsidRPr="00A65683">
        <w:rPr>
          <w:rFonts w:ascii="Arial" w:hAnsi="Arial" w:cs="Arial"/>
          <w:sz w:val="20"/>
          <w:szCs w:val="20"/>
        </w:rPr>
        <w:t>)</w:t>
      </w:r>
      <w:r w:rsidR="00F702F8">
        <w:rPr>
          <w:rFonts w:ascii="Arial" w:hAnsi="Arial" w:cs="Arial"/>
          <w:sz w:val="20"/>
          <w:szCs w:val="20"/>
        </w:rPr>
        <w:t>. I</w:t>
      </w:r>
      <w:r>
        <w:rPr>
          <w:rFonts w:ascii="Arial" w:hAnsi="Arial" w:cs="Arial"/>
          <w:sz w:val="20"/>
          <w:szCs w:val="20"/>
        </w:rPr>
        <w:t>t performed well in predicting bleeding risk in individuals with mild to moderate CKD (CKD 1-3), i</w:t>
      </w:r>
      <w:r w:rsidRPr="00A65683">
        <w:rPr>
          <w:rFonts w:ascii="Arial" w:hAnsi="Arial" w:cs="Arial"/>
          <w:sz w:val="20"/>
          <w:szCs w:val="20"/>
        </w:rPr>
        <w:t xml:space="preserve">t has not been validated for use in patients with NVAF </w:t>
      </w:r>
      <w:r>
        <w:rPr>
          <w:rFonts w:ascii="Arial" w:hAnsi="Arial" w:cs="Arial"/>
          <w:sz w:val="20"/>
          <w:szCs w:val="20"/>
        </w:rPr>
        <w:t>and advanced kidney disease (CKD 4-5D)</w:t>
      </w:r>
      <w:r w:rsidRPr="00A65683">
        <w:rPr>
          <w:rFonts w:ascii="Arial" w:hAnsi="Arial" w:cs="Arial"/>
          <w:sz w:val="20"/>
          <w:szCs w:val="20"/>
        </w:rPr>
        <w:t xml:space="preserve">. </w:t>
      </w:r>
    </w:p>
    <w:p w14:paraId="77DB9004" w14:textId="05C57BEB" w:rsidR="00641DEA" w:rsidRPr="00A65683" w:rsidRDefault="00641DEA" w:rsidP="00641DEA">
      <w:pPr>
        <w:spacing w:line="360" w:lineRule="auto"/>
        <w:jc w:val="both"/>
        <w:rPr>
          <w:rFonts w:ascii="Arial" w:hAnsi="Arial" w:cs="Arial"/>
          <w:sz w:val="20"/>
          <w:szCs w:val="20"/>
          <w:shd w:val="clear" w:color="auto" w:fill="FFFFFF"/>
        </w:rPr>
      </w:pPr>
      <w:r w:rsidRPr="00A65683">
        <w:rPr>
          <w:rFonts w:ascii="Arial" w:hAnsi="Arial" w:cs="Arial"/>
          <w:sz w:val="20"/>
          <w:szCs w:val="20"/>
        </w:rPr>
        <w:t>Several studies show</w:t>
      </w:r>
      <w:r w:rsidR="002D1B60">
        <w:rPr>
          <w:rFonts w:ascii="Arial" w:hAnsi="Arial" w:cs="Arial"/>
          <w:sz w:val="20"/>
          <w:szCs w:val="20"/>
        </w:rPr>
        <w:t>n</w:t>
      </w:r>
      <w:r w:rsidRPr="00A65683">
        <w:rPr>
          <w:rFonts w:ascii="Arial" w:hAnsi="Arial" w:cs="Arial"/>
          <w:sz w:val="20"/>
          <w:szCs w:val="20"/>
        </w:rPr>
        <w:t xml:space="preserve"> that ORBIT was not superior to HAS-BLED in predicting major bleeding</w:t>
      </w:r>
      <w:r>
        <w:rPr>
          <w:rFonts w:ascii="Arial" w:hAnsi="Arial" w:cs="Arial"/>
          <w:sz w:val="20"/>
          <w:szCs w:val="20"/>
        </w:rPr>
        <w:t xml:space="preserve"> </w:t>
      </w:r>
      <w:r w:rsidRPr="00A65683">
        <w:rPr>
          <w:rFonts w:ascii="Arial" w:hAnsi="Arial" w:cs="Arial"/>
          <w:sz w:val="20"/>
          <w:szCs w:val="20"/>
        </w:rPr>
        <w:t>(</w:t>
      </w:r>
      <w:r w:rsidR="002D1B60">
        <w:rPr>
          <w:rFonts w:ascii="Arial" w:hAnsi="Arial" w:cs="Arial"/>
          <w:sz w:val="20"/>
          <w:szCs w:val="20"/>
        </w:rPr>
        <w:t>13-20</w:t>
      </w:r>
      <w:r w:rsidRPr="00A65683">
        <w:rPr>
          <w:rFonts w:ascii="Arial" w:hAnsi="Arial" w:cs="Arial"/>
          <w:sz w:val="20"/>
          <w:szCs w:val="20"/>
        </w:rPr>
        <w:t xml:space="preserve">). </w:t>
      </w:r>
      <w:r>
        <w:rPr>
          <w:rFonts w:ascii="Arial" w:hAnsi="Arial" w:cs="Arial"/>
          <w:sz w:val="20"/>
          <w:szCs w:val="20"/>
        </w:rPr>
        <w:t>The ORBIT risk score may underestimate the risk of major bleeding events in anticoagulated patients with AF (</w:t>
      </w:r>
      <w:r w:rsidR="00FD2803" w:rsidRPr="002D1B60">
        <w:rPr>
          <w:rFonts w:ascii="Arial" w:hAnsi="Arial" w:cs="Arial"/>
          <w:sz w:val="20"/>
          <w:szCs w:val="20"/>
        </w:rPr>
        <w:t>1</w:t>
      </w:r>
      <w:r w:rsidR="002D1B60" w:rsidRPr="002D1B60">
        <w:rPr>
          <w:rFonts w:ascii="Arial" w:hAnsi="Arial" w:cs="Arial"/>
          <w:sz w:val="20"/>
          <w:szCs w:val="20"/>
        </w:rPr>
        <w:t>5</w:t>
      </w:r>
      <w:r w:rsidRPr="002D1B60">
        <w:rPr>
          <w:rFonts w:ascii="Arial" w:hAnsi="Arial" w:cs="Arial"/>
          <w:sz w:val="20"/>
          <w:szCs w:val="20"/>
        </w:rPr>
        <w:t xml:space="preserve">, </w:t>
      </w:r>
      <w:r w:rsidR="00FD2803" w:rsidRPr="002D1B60">
        <w:rPr>
          <w:rFonts w:ascii="Arial" w:hAnsi="Arial" w:cs="Arial"/>
          <w:sz w:val="20"/>
          <w:szCs w:val="20"/>
        </w:rPr>
        <w:t>1</w:t>
      </w:r>
      <w:r w:rsidR="002D1B60" w:rsidRPr="002D1B60">
        <w:rPr>
          <w:rFonts w:ascii="Arial" w:hAnsi="Arial" w:cs="Arial"/>
          <w:sz w:val="20"/>
          <w:szCs w:val="20"/>
        </w:rPr>
        <w:t>6</w:t>
      </w:r>
      <w:r w:rsidRPr="002D1B60">
        <w:rPr>
          <w:rFonts w:ascii="Arial" w:hAnsi="Arial" w:cs="Arial"/>
          <w:sz w:val="20"/>
          <w:szCs w:val="20"/>
        </w:rPr>
        <w:t xml:space="preserve">, </w:t>
      </w:r>
      <w:r w:rsidR="0036314F">
        <w:rPr>
          <w:rFonts w:ascii="Arial" w:hAnsi="Arial" w:cs="Arial"/>
          <w:sz w:val="20"/>
          <w:szCs w:val="20"/>
        </w:rPr>
        <w:t>21</w:t>
      </w:r>
      <w:r>
        <w:rPr>
          <w:rFonts w:ascii="Arial" w:hAnsi="Arial" w:cs="Arial"/>
          <w:sz w:val="20"/>
          <w:szCs w:val="20"/>
        </w:rPr>
        <w:t>)</w:t>
      </w:r>
      <w:r w:rsidR="00F702F8">
        <w:rPr>
          <w:rFonts w:ascii="Arial" w:hAnsi="Arial" w:cs="Arial"/>
          <w:sz w:val="20"/>
          <w:szCs w:val="20"/>
        </w:rPr>
        <w:t xml:space="preserve">. </w:t>
      </w:r>
      <w:r w:rsidRPr="00A65683">
        <w:rPr>
          <w:rFonts w:ascii="Arial" w:hAnsi="Arial" w:cs="Arial"/>
          <w:sz w:val="20"/>
          <w:szCs w:val="20"/>
        </w:rPr>
        <w:t xml:space="preserve">Other studies have </w:t>
      </w:r>
      <w:r w:rsidRPr="00A65683">
        <w:rPr>
          <w:rFonts w:ascii="Arial" w:hAnsi="Arial" w:cs="Arial"/>
          <w:sz w:val="20"/>
          <w:szCs w:val="20"/>
          <w:shd w:val="clear" w:color="auto" w:fill="FFFFFF"/>
        </w:rPr>
        <w:t xml:space="preserve">similarly found no advantage of the ORBIT over HAS-BLED score for bleeding risk prediction, even in DOAC users </w:t>
      </w:r>
      <w:r w:rsidRPr="00804E68">
        <w:rPr>
          <w:rFonts w:ascii="Arial" w:hAnsi="Arial" w:cs="Arial"/>
          <w:sz w:val="20"/>
          <w:szCs w:val="20"/>
          <w:shd w:val="clear" w:color="auto" w:fill="FFFFFF"/>
        </w:rPr>
        <w:t>(</w:t>
      </w:r>
      <w:r w:rsidR="0036314F" w:rsidRPr="00804E68">
        <w:rPr>
          <w:rFonts w:ascii="Arial" w:hAnsi="Arial" w:cs="Arial"/>
          <w:sz w:val="20"/>
          <w:szCs w:val="20"/>
          <w:shd w:val="clear" w:color="auto" w:fill="FFFFFF"/>
        </w:rPr>
        <w:t xml:space="preserve">7, </w:t>
      </w:r>
      <w:r w:rsidR="00FD2803" w:rsidRPr="00804E68">
        <w:rPr>
          <w:rFonts w:ascii="Arial" w:hAnsi="Arial" w:cs="Arial"/>
          <w:sz w:val="20"/>
          <w:szCs w:val="20"/>
          <w:shd w:val="clear" w:color="auto" w:fill="FFFFFF"/>
        </w:rPr>
        <w:t>1</w:t>
      </w:r>
      <w:r w:rsidR="00804E68" w:rsidRPr="00804E68">
        <w:rPr>
          <w:rFonts w:ascii="Arial" w:hAnsi="Arial" w:cs="Arial"/>
          <w:sz w:val="20"/>
          <w:szCs w:val="20"/>
          <w:shd w:val="clear" w:color="auto" w:fill="FFFFFF"/>
        </w:rPr>
        <w:t>5</w:t>
      </w:r>
      <w:r w:rsidRPr="00804E68">
        <w:rPr>
          <w:rFonts w:ascii="Arial" w:hAnsi="Arial" w:cs="Arial"/>
          <w:sz w:val="20"/>
          <w:szCs w:val="20"/>
          <w:shd w:val="clear" w:color="auto" w:fill="FFFFFF"/>
        </w:rPr>
        <w:t xml:space="preserve">, </w:t>
      </w:r>
      <w:r w:rsidR="00804E68" w:rsidRPr="00804E68">
        <w:rPr>
          <w:rFonts w:ascii="Arial" w:hAnsi="Arial" w:cs="Arial"/>
          <w:sz w:val="20"/>
          <w:szCs w:val="20"/>
          <w:shd w:val="clear" w:color="auto" w:fill="FFFFFF"/>
        </w:rPr>
        <w:t>22, 23</w:t>
      </w:r>
      <w:r w:rsidRPr="00804E68">
        <w:rPr>
          <w:rFonts w:ascii="Arial" w:hAnsi="Arial" w:cs="Arial"/>
          <w:sz w:val="20"/>
          <w:szCs w:val="20"/>
          <w:shd w:val="clear" w:color="auto" w:fill="FFFFFF"/>
        </w:rPr>
        <w:t>)</w:t>
      </w:r>
      <w:r w:rsidR="00EA6591" w:rsidRPr="00804E68">
        <w:rPr>
          <w:rFonts w:ascii="Arial" w:hAnsi="Arial" w:cs="Arial"/>
          <w:sz w:val="20"/>
          <w:szCs w:val="20"/>
          <w:shd w:val="clear" w:color="auto" w:fill="FFFFFF"/>
        </w:rPr>
        <w:t>.</w:t>
      </w:r>
      <w:r w:rsidRPr="00A65683">
        <w:rPr>
          <w:rFonts w:ascii="Arial" w:hAnsi="Arial" w:cs="Arial"/>
          <w:sz w:val="20"/>
          <w:szCs w:val="20"/>
          <w:shd w:val="clear" w:color="auto" w:fill="FFFFFF"/>
        </w:rPr>
        <w:t> </w:t>
      </w:r>
    </w:p>
    <w:p w14:paraId="4158DDFF" w14:textId="77777777" w:rsidR="00641DEA" w:rsidRPr="00A65683" w:rsidRDefault="00641DEA" w:rsidP="00641DEA">
      <w:pPr>
        <w:spacing w:line="360" w:lineRule="auto"/>
        <w:jc w:val="both"/>
        <w:rPr>
          <w:rFonts w:ascii="Arial" w:hAnsi="Arial" w:cs="Arial"/>
          <w:b/>
          <w:bCs/>
          <w:sz w:val="20"/>
          <w:szCs w:val="20"/>
        </w:rPr>
      </w:pPr>
      <w:r w:rsidRPr="00A65683">
        <w:rPr>
          <w:rFonts w:ascii="Arial" w:hAnsi="Arial" w:cs="Arial"/>
          <w:b/>
          <w:bCs/>
          <w:sz w:val="20"/>
          <w:szCs w:val="20"/>
        </w:rPr>
        <w:t xml:space="preserve">HAS-BLED score </w:t>
      </w:r>
    </w:p>
    <w:p w14:paraId="5F8CDCE3" w14:textId="3E83C8D6" w:rsidR="00641DEA" w:rsidRPr="00A65683" w:rsidRDefault="00641DEA" w:rsidP="00641DEA">
      <w:pPr>
        <w:spacing w:line="360" w:lineRule="auto"/>
        <w:jc w:val="both"/>
        <w:rPr>
          <w:rFonts w:ascii="Arial" w:hAnsi="Arial" w:cs="Arial"/>
          <w:sz w:val="20"/>
          <w:szCs w:val="20"/>
        </w:rPr>
      </w:pPr>
      <w:r w:rsidRPr="00A65683">
        <w:rPr>
          <w:rFonts w:ascii="Arial" w:hAnsi="Arial" w:cs="Arial"/>
          <w:sz w:val="20"/>
          <w:szCs w:val="20"/>
        </w:rPr>
        <w:t>The HAS-BLED score is the bleeding risk score recommended by guidelines for the estimation of major bleeding risk in the general population with non-valvular AF given its simplicity, its validation in a European cohort and an anticoagulated AF trial cohort (</w:t>
      </w:r>
      <w:r w:rsidR="0036314F">
        <w:rPr>
          <w:rFonts w:ascii="Arial" w:hAnsi="Arial" w:cs="Arial"/>
          <w:sz w:val="20"/>
          <w:szCs w:val="20"/>
        </w:rPr>
        <w:t>24</w:t>
      </w:r>
      <w:r w:rsidR="00FD2803">
        <w:rPr>
          <w:rFonts w:ascii="Arial" w:hAnsi="Arial" w:cs="Arial"/>
          <w:sz w:val="20"/>
          <w:szCs w:val="20"/>
        </w:rPr>
        <w:t xml:space="preserve">, </w:t>
      </w:r>
      <w:r w:rsidR="00FD2803" w:rsidRPr="0036314F">
        <w:rPr>
          <w:rFonts w:ascii="Arial" w:hAnsi="Arial" w:cs="Arial"/>
          <w:sz w:val="20"/>
          <w:szCs w:val="20"/>
        </w:rPr>
        <w:t>2</w:t>
      </w:r>
      <w:r w:rsidR="0036314F">
        <w:rPr>
          <w:rFonts w:ascii="Arial" w:hAnsi="Arial" w:cs="Arial"/>
          <w:sz w:val="20"/>
          <w:szCs w:val="20"/>
        </w:rPr>
        <w:t>5</w:t>
      </w:r>
      <w:r w:rsidRPr="00A65683">
        <w:rPr>
          <w:rFonts w:ascii="Arial" w:hAnsi="Arial" w:cs="Arial"/>
          <w:sz w:val="20"/>
          <w:szCs w:val="20"/>
        </w:rPr>
        <w:t>), and its relatively higher discrimination. Overall, evidence indicates that HAS-BLED is superior to the ORBIT, ATRIA and HEMORR</w:t>
      </w:r>
      <w:r w:rsidRPr="00937731">
        <w:rPr>
          <w:rFonts w:ascii="Arial" w:hAnsi="Arial" w:cs="Arial"/>
          <w:sz w:val="20"/>
          <w:szCs w:val="20"/>
        </w:rPr>
        <w:t>2</w:t>
      </w:r>
      <w:r w:rsidRPr="00A65683">
        <w:rPr>
          <w:rFonts w:ascii="Arial" w:hAnsi="Arial" w:cs="Arial"/>
          <w:sz w:val="20"/>
          <w:szCs w:val="20"/>
        </w:rPr>
        <w:t xml:space="preserve">HAGES bleeding risk scores in predicting clinically relevant bleeding </w:t>
      </w:r>
      <w:r>
        <w:rPr>
          <w:rFonts w:ascii="Arial" w:hAnsi="Arial" w:cs="Arial"/>
          <w:sz w:val="20"/>
          <w:szCs w:val="20"/>
        </w:rPr>
        <w:t xml:space="preserve">events, including intra-cranial haemorrhage, amongst patients with AF on </w:t>
      </w:r>
      <w:r w:rsidRPr="0017726B">
        <w:rPr>
          <w:rFonts w:ascii="Arial" w:hAnsi="Arial" w:cs="Arial"/>
          <w:sz w:val="20"/>
          <w:szCs w:val="20"/>
        </w:rPr>
        <w:t>anticoagulation (</w:t>
      </w:r>
      <w:r w:rsidR="00B43404" w:rsidRPr="0017726B">
        <w:rPr>
          <w:rFonts w:ascii="Arial" w:hAnsi="Arial" w:cs="Arial"/>
          <w:sz w:val="20"/>
          <w:szCs w:val="20"/>
        </w:rPr>
        <w:t>2</w:t>
      </w:r>
      <w:r w:rsidRPr="0017726B">
        <w:rPr>
          <w:rFonts w:ascii="Arial" w:hAnsi="Arial" w:cs="Arial"/>
          <w:sz w:val="20"/>
          <w:szCs w:val="20"/>
        </w:rPr>
        <w:t xml:space="preserve">, </w:t>
      </w:r>
      <w:r w:rsidR="00B43404" w:rsidRPr="0017726B">
        <w:rPr>
          <w:rFonts w:ascii="Arial" w:hAnsi="Arial" w:cs="Arial"/>
          <w:sz w:val="20"/>
          <w:szCs w:val="20"/>
        </w:rPr>
        <w:t>1</w:t>
      </w:r>
      <w:r w:rsidR="00091B56" w:rsidRPr="0017726B">
        <w:rPr>
          <w:rFonts w:ascii="Arial" w:hAnsi="Arial" w:cs="Arial"/>
          <w:sz w:val="20"/>
          <w:szCs w:val="20"/>
        </w:rPr>
        <w:t>7</w:t>
      </w:r>
      <w:r w:rsidR="00B43404" w:rsidRPr="0017726B">
        <w:rPr>
          <w:rFonts w:ascii="Arial" w:hAnsi="Arial" w:cs="Arial"/>
          <w:sz w:val="20"/>
          <w:szCs w:val="20"/>
        </w:rPr>
        <w:t>, 1</w:t>
      </w:r>
      <w:r w:rsidR="00091B56" w:rsidRPr="0017726B">
        <w:rPr>
          <w:rFonts w:ascii="Arial" w:hAnsi="Arial" w:cs="Arial"/>
          <w:sz w:val="20"/>
          <w:szCs w:val="20"/>
        </w:rPr>
        <w:t>8</w:t>
      </w:r>
      <w:r w:rsidRPr="0017726B">
        <w:rPr>
          <w:rFonts w:ascii="Arial" w:hAnsi="Arial" w:cs="Arial"/>
          <w:sz w:val="20"/>
          <w:szCs w:val="20"/>
        </w:rPr>
        <w:t xml:space="preserve">, </w:t>
      </w:r>
      <w:r w:rsidR="00B43404" w:rsidRPr="0017726B">
        <w:rPr>
          <w:rFonts w:ascii="Arial" w:hAnsi="Arial" w:cs="Arial"/>
          <w:sz w:val="20"/>
          <w:szCs w:val="20"/>
        </w:rPr>
        <w:t>2</w:t>
      </w:r>
      <w:r w:rsidR="0017726B" w:rsidRPr="0017726B">
        <w:rPr>
          <w:rFonts w:ascii="Arial" w:hAnsi="Arial" w:cs="Arial"/>
          <w:sz w:val="20"/>
          <w:szCs w:val="20"/>
        </w:rPr>
        <w:t>6</w:t>
      </w:r>
      <w:r w:rsidR="00B43404" w:rsidRPr="0017726B">
        <w:rPr>
          <w:rFonts w:ascii="Arial" w:hAnsi="Arial" w:cs="Arial"/>
          <w:sz w:val="20"/>
          <w:szCs w:val="20"/>
        </w:rPr>
        <w:t>-</w:t>
      </w:r>
      <w:r w:rsidR="0017726B" w:rsidRPr="0017726B">
        <w:rPr>
          <w:rFonts w:ascii="Arial" w:hAnsi="Arial" w:cs="Arial"/>
          <w:sz w:val="20"/>
          <w:szCs w:val="20"/>
        </w:rPr>
        <w:t>31</w:t>
      </w:r>
      <w:r w:rsidRPr="0017726B">
        <w:rPr>
          <w:rFonts w:ascii="Arial" w:hAnsi="Arial" w:cs="Arial"/>
          <w:sz w:val="20"/>
          <w:szCs w:val="20"/>
        </w:rPr>
        <w:t>). It is also the best score at predicting bleeding risk in patients on maintenance HD (</w:t>
      </w:r>
      <w:r w:rsidR="00FD2803" w:rsidRPr="0017726B">
        <w:rPr>
          <w:rFonts w:ascii="Arial" w:hAnsi="Arial" w:cs="Arial"/>
          <w:sz w:val="20"/>
          <w:szCs w:val="20"/>
        </w:rPr>
        <w:t>2</w:t>
      </w:r>
      <w:r w:rsidR="0017726B" w:rsidRPr="0017726B">
        <w:rPr>
          <w:rFonts w:ascii="Arial" w:hAnsi="Arial" w:cs="Arial"/>
          <w:sz w:val="20"/>
          <w:szCs w:val="20"/>
        </w:rPr>
        <w:t>5</w:t>
      </w:r>
      <w:r w:rsidRPr="0017726B">
        <w:rPr>
          <w:rFonts w:ascii="Arial" w:hAnsi="Arial" w:cs="Arial"/>
          <w:sz w:val="20"/>
          <w:szCs w:val="20"/>
        </w:rPr>
        <w:t>).</w:t>
      </w:r>
      <w:r w:rsidRPr="00A65683">
        <w:rPr>
          <w:rFonts w:ascii="Arial" w:hAnsi="Arial" w:cs="Arial"/>
          <w:sz w:val="20"/>
          <w:szCs w:val="20"/>
        </w:rPr>
        <w:t xml:space="preserve"> </w:t>
      </w:r>
    </w:p>
    <w:p w14:paraId="3A02C85B" w14:textId="14AA2E89" w:rsidR="00641DEA" w:rsidRPr="0017726B" w:rsidRDefault="0017726B" w:rsidP="00641DEA">
      <w:pPr>
        <w:spacing w:line="360" w:lineRule="auto"/>
        <w:jc w:val="both"/>
        <w:rPr>
          <w:rFonts w:ascii="Arial" w:hAnsi="Arial" w:cs="Arial"/>
          <w:sz w:val="20"/>
          <w:szCs w:val="20"/>
        </w:rPr>
      </w:pPr>
      <w:r>
        <w:rPr>
          <w:rFonts w:ascii="Arial" w:hAnsi="Arial" w:cs="Arial"/>
          <w:sz w:val="20"/>
          <w:szCs w:val="20"/>
        </w:rPr>
        <w:lastRenderedPageBreak/>
        <w:t>B</w:t>
      </w:r>
      <w:r w:rsidR="00641DEA" w:rsidRPr="00A65683">
        <w:rPr>
          <w:rFonts w:ascii="Arial" w:hAnsi="Arial" w:cs="Arial"/>
          <w:sz w:val="20"/>
          <w:szCs w:val="20"/>
        </w:rPr>
        <w:t>oth ATRIA and ORBIT categorised more patients as low-risk for major bleeding when compared with HAS-BLED</w:t>
      </w:r>
      <w:r>
        <w:rPr>
          <w:rFonts w:ascii="Arial" w:hAnsi="Arial" w:cs="Arial"/>
          <w:sz w:val="20"/>
          <w:szCs w:val="20"/>
        </w:rPr>
        <w:t xml:space="preserve">, also, </w:t>
      </w:r>
      <w:r w:rsidR="00641DEA" w:rsidRPr="00A65683">
        <w:rPr>
          <w:rFonts w:ascii="Arial" w:hAnsi="Arial" w:cs="Arial"/>
          <w:sz w:val="20"/>
          <w:szCs w:val="20"/>
        </w:rPr>
        <w:t>HAS-BLED has higher sensitivity (62.8%) but lower specificity for major bleeding risk when compared to the ORBIT score (37.1%) and ATRIA (29.7%)</w:t>
      </w:r>
      <w:r>
        <w:rPr>
          <w:rFonts w:ascii="Arial" w:hAnsi="Arial" w:cs="Arial"/>
          <w:sz w:val="20"/>
          <w:szCs w:val="20"/>
        </w:rPr>
        <w:t xml:space="preserve"> (1</w:t>
      </w:r>
      <w:r w:rsidR="006D07C6">
        <w:rPr>
          <w:rFonts w:ascii="Arial" w:hAnsi="Arial" w:cs="Arial"/>
          <w:sz w:val="20"/>
          <w:szCs w:val="20"/>
        </w:rPr>
        <w:t>4</w:t>
      </w:r>
      <w:r>
        <w:rPr>
          <w:rFonts w:ascii="Arial" w:hAnsi="Arial" w:cs="Arial"/>
          <w:sz w:val="20"/>
          <w:szCs w:val="20"/>
        </w:rPr>
        <w:t>)</w:t>
      </w:r>
      <w:r w:rsidR="00641DEA" w:rsidRPr="00A65683">
        <w:rPr>
          <w:rFonts w:ascii="Arial" w:hAnsi="Arial" w:cs="Arial"/>
          <w:sz w:val="20"/>
          <w:szCs w:val="20"/>
        </w:rPr>
        <w:t>. The HAS-BLED score provided most benefit if a major bleeding risk threshold between 1.7-2% is applied</w:t>
      </w:r>
      <w:r w:rsidR="00641DEA" w:rsidRPr="0017726B">
        <w:rPr>
          <w:rFonts w:ascii="Arial" w:hAnsi="Arial" w:cs="Arial"/>
          <w:sz w:val="20"/>
          <w:szCs w:val="20"/>
        </w:rPr>
        <w:t>, while the benefit from using either ATRIA or ORBIT score was only evident using a threshold between 2-6% (</w:t>
      </w:r>
      <w:r w:rsidR="00B43404" w:rsidRPr="0017726B">
        <w:rPr>
          <w:rFonts w:ascii="Arial" w:hAnsi="Arial" w:cs="Arial"/>
          <w:sz w:val="20"/>
          <w:szCs w:val="20"/>
        </w:rPr>
        <w:t>1</w:t>
      </w:r>
      <w:r w:rsidR="006D07C6">
        <w:rPr>
          <w:rFonts w:ascii="Arial" w:hAnsi="Arial" w:cs="Arial"/>
          <w:sz w:val="20"/>
          <w:szCs w:val="20"/>
        </w:rPr>
        <w:t>4</w:t>
      </w:r>
      <w:r w:rsidR="00641DEA" w:rsidRPr="0017726B">
        <w:rPr>
          <w:rFonts w:ascii="Arial" w:hAnsi="Arial" w:cs="Arial"/>
          <w:sz w:val="20"/>
          <w:szCs w:val="20"/>
        </w:rPr>
        <w:t xml:space="preserve">). </w:t>
      </w:r>
      <w:r w:rsidR="00B15B4A" w:rsidRPr="00B15B4A">
        <w:rPr>
          <w:rFonts w:ascii="Arial" w:hAnsi="Arial" w:cs="Arial"/>
          <w:sz w:val="20"/>
          <w:szCs w:val="20"/>
        </w:rPr>
        <w:t xml:space="preserve">A recent study in NVAF patients receiving DOACs, the HAS-BLED score showed an ability to predict </w:t>
      </w:r>
      <w:r w:rsidR="00B15B4A">
        <w:rPr>
          <w:rFonts w:ascii="Arial" w:hAnsi="Arial" w:cs="Arial"/>
          <w:sz w:val="20"/>
          <w:szCs w:val="20"/>
        </w:rPr>
        <w:t>major bleeding</w:t>
      </w:r>
      <w:r w:rsidR="00B15B4A" w:rsidRPr="00B15B4A">
        <w:rPr>
          <w:rFonts w:ascii="Arial" w:hAnsi="Arial" w:cs="Arial"/>
          <w:sz w:val="20"/>
          <w:szCs w:val="20"/>
        </w:rPr>
        <w:t xml:space="preserve"> comparable to that of the DOAC score and superior to that of the ORBIT score </w:t>
      </w:r>
      <w:r w:rsidR="00B15B4A">
        <w:rPr>
          <w:rFonts w:ascii="Arial" w:hAnsi="Arial" w:cs="Arial"/>
          <w:sz w:val="20"/>
          <w:szCs w:val="20"/>
        </w:rPr>
        <w:t>(23).</w:t>
      </w:r>
    </w:p>
    <w:p w14:paraId="17CD275F" w14:textId="54426244" w:rsidR="00641DEA" w:rsidRPr="00A65683" w:rsidRDefault="00641DEA" w:rsidP="00641DEA">
      <w:pPr>
        <w:spacing w:line="360" w:lineRule="auto"/>
        <w:jc w:val="both"/>
        <w:rPr>
          <w:rFonts w:ascii="Arial" w:hAnsi="Arial" w:cs="Arial"/>
          <w:sz w:val="20"/>
          <w:szCs w:val="20"/>
        </w:rPr>
      </w:pPr>
      <w:r w:rsidRPr="0017726B">
        <w:rPr>
          <w:rFonts w:ascii="Arial" w:hAnsi="Arial" w:cs="Arial"/>
          <w:sz w:val="20"/>
          <w:szCs w:val="20"/>
        </w:rPr>
        <w:t>The utility of the HAS-BLED score in predicting bleeding episodes extends beyond patients suffering from AF. A Lebanese study revealed that it can detect any type of haemorrhagic event in HD patients without NVAF, whereby a cutoff score of 4 was found to provide maximal sensitivity and specificity in this cohort of patients (</w:t>
      </w:r>
      <w:r w:rsidR="0017726B" w:rsidRPr="0017726B">
        <w:rPr>
          <w:rFonts w:ascii="Arial" w:hAnsi="Arial" w:cs="Arial"/>
          <w:sz w:val="20"/>
          <w:szCs w:val="20"/>
        </w:rPr>
        <w:t>31</w:t>
      </w:r>
      <w:r w:rsidRPr="0017726B">
        <w:rPr>
          <w:rFonts w:ascii="Arial" w:hAnsi="Arial" w:cs="Arial"/>
          <w:sz w:val="20"/>
          <w:szCs w:val="20"/>
        </w:rPr>
        <w:t>).</w:t>
      </w:r>
      <w:r w:rsidRPr="00A65683">
        <w:rPr>
          <w:rFonts w:ascii="Arial" w:hAnsi="Arial" w:cs="Arial"/>
          <w:sz w:val="20"/>
          <w:szCs w:val="20"/>
        </w:rPr>
        <w:t xml:space="preserve">  </w:t>
      </w:r>
    </w:p>
    <w:p w14:paraId="346C38F6" w14:textId="77777777" w:rsidR="00641DEA" w:rsidRPr="00A65683" w:rsidRDefault="00641DEA" w:rsidP="00641DEA">
      <w:pPr>
        <w:spacing w:line="360" w:lineRule="auto"/>
        <w:jc w:val="both"/>
        <w:rPr>
          <w:rFonts w:ascii="Arial" w:hAnsi="Arial" w:cs="Arial"/>
          <w:sz w:val="20"/>
          <w:szCs w:val="20"/>
        </w:rPr>
      </w:pPr>
    </w:p>
    <w:p w14:paraId="36D1F9DA" w14:textId="77777777" w:rsidR="00641DEA" w:rsidRPr="00A65683" w:rsidRDefault="00641DEA" w:rsidP="00641DEA">
      <w:pPr>
        <w:spacing w:line="360" w:lineRule="auto"/>
        <w:jc w:val="both"/>
        <w:rPr>
          <w:rFonts w:ascii="Arial" w:hAnsi="Arial" w:cs="Arial"/>
          <w:b/>
          <w:bCs/>
          <w:sz w:val="20"/>
          <w:szCs w:val="20"/>
        </w:rPr>
      </w:pPr>
      <w:r w:rsidRPr="00A65683">
        <w:rPr>
          <w:rFonts w:ascii="Arial" w:hAnsi="Arial" w:cs="Arial"/>
          <w:b/>
          <w:bCs/>
          <w:sz w:val="20"/>
          <w:szCs w:val="20"/>
        </w:rPr>
        <w:t>HEMORR</w:t>
      </w:r>
      <w:r w:rsidRPr="00A65683">
        <w:rPr>
          <w:rFonts w:ascii="Arial" w:hAnsi="Arial" w:cs="Arial"/>
          <w:b/>
          <w:bCs/>
          <w:sz w:val="20"/>
          <w:szCs w:val="20"/>
          <w:vertAlign w:val="subscript"/>
        </w:rPr>
        <w:t>2</w:t>
      </w:r>
      <w:r w:rsidRPr="00A65683">
        <w:rPr>
          <w:rFonts w:ascii="Arial" w:hAnsi="Arial" w:cs="Arial"/>
          <w:b/>
          <w:bCs/>
          <w:sz w:val="20"/>
          <w:szCs w:val="20"/>
        </w:rPr>
        <w:t>HAGES risk score</w:t>
      </w:r>
    </w:p>
    <w:p w14:paraId="306AFAC9" w14:textId="1A76D8CA" w:rsidR="00641DEA" w:rsidRPr="00A65683" w:rsidRDefault="00641DEA" w:rsidP="00641DEA">
      <w:pPr>
        <w:spacing w:line="360" w:lineRule="auto"/>
        <w:jc w:val="both"/>
        <w:rPr>
          <w:rFonts w:ascii="Arial" w:hAnsi="Arial" w:cs="Arial"/>
          <w:sz w:val="20"/>
          <w:szCs w:val="20"/>
        </w:rPr>
      </w:pPr>
      <w:r w:rsidRPr="00A65683">
        <w:rPr>
          <w:rFonts w:ascii="Arial" w:hAnsi="Arial" w:cs="Arial"/>
          <w:sz w:val="20"/>
          <w:szCs w:val="20"/>
        </w:rPr>
        <w:t>The HEMORR</w:t>
      </w:r>
      <w:r w:rsidRPr="00A65683">
        <w:rPr>
          <w:rFonts w:ascii="Arial" w:hAnsi="Arial" w:cs="Arial"/>
          <w:sz w:val="20"/>
          <w:szCs w:val="20"/>
          <w:vertAlign w:val="subscript"/>
        </w:rPr>
        <w:t>2</w:t>
      </w:r>
      <w:r w:rsidRPr="00A65683">
        <w:rPr>
          <w:rFonts w:ascii="Arial" w:hAnsi="Arial" w:cs="Arial"/>
          <w:sz w:val="20"/>
          <w:szCs w:val="20"/>
        </w:rPr>
        <w:t xml:space="preserve">HAGES risk score was developed </w:t>
      </w:r>
      <w:r w:rsidR="00D96449">
        <w:rPr>
          <w:rFonts w:ascii="Arial" w:hAnsi="Arial" w:cs="Arial"/>
          <w:sz w:val="20"/>
          <w:szCs w:val="20"/>
        </w:rPr>
        <w:t>using</w:t>
      </w:r>
      <w:r w:rsidRPr="00A65683">
        <w:rPr>
          <w:rFonts w:ascii="Arial" w:hAnsi="Arial" w:cs="Arial"/>
          <w:sz w:val="20"/>
          <w:szCs w:val="20"/>
        </w:rPr>
        <w:t xml:space="preserve"> the National Registry of Atrial Fibrillation data set (</w:t>
      </w:r>
      <w:r w:rsidR="0017726B">
        <w:rPr>
          <w:rFonts w:ascii="Arial" w:hAnsi="Arial" w:cs="Arial"/>
          <w:sz w:val="20"/>
          <w:szCs w:val="20"/>
        </w:rPr>
        <w:t>9</w:t>
      </w:r>
      <w:r w:rsidRPr="00A65683">
        <w:rPr>
          <w:rFonts w:ascii="Arial" w:hAnsi="Arial" w:cs="Arial"/>
          <w:sz w:val="20"/>
          <w:szCs w:val="20"/>
        </w:rPr>
        <w:t>).  Its use is suggested by the KDIGO and ACC/AHA guidelines, along other risk scores. The genetic factor (CYP 2C9 single nucleotide polymorphisms) criterion is rarely readily available in daily clinical practice and may arguably underestimate bleeding risk if left out of the sum. Nonetheless, it can be used as an aide-memoire during the holistic assessment of bleeding risk as it includes conditions which are absent in the other risk scores e</w:t>
      </w:r>
      <w:r w:rsidR="00B23E9A">
        <w:rPr>
          <w:rFonts w:ascii="Arial" w:hAnsi="Arial" w:cs="Arial"/>
          <w:sz w:val="20"/>
          <w:szCs w:val="20"/>
        </w:rPr>
        <w:t>.</w:t>
      </w:r>
      <w:r w:rsidRPr="00A65683">
        <w:rPr>
          <w:rFonts w:ascii="Arial" w:hAnsi="Arial" w:cs="Arial"/>
          <w:sz w:val="20"/>
          <w:szCs w:val="20"/>
        </w:rPr>
        <w:t>g</w:t>
      </w:r>
      <w:r w:rsidR="00B23E9A">
        <w:rPr>
          <w:rFonts w:ascii="Arial" w:hAnsi="Arial" w:cs="Arial"/>
          <w:sz w:val="20"/>
          <w:szCs w:val="20"/>
        </w:rPr>
        <w:t>.</w:t>
      </w:r>
      <w:r w:rsidR="00B15B4A">
        <w:rPr>
          <w:rFonts w:ascii="Arial" w:hAnsi="Arial" w:cs="Arial"/>
          <w:sz w:val="20"/>
          <w:szCs w:val="20"/>
        </w:rPr>
        <w:t xml:space="preserve"> </w:t>
      </w:r>
      <w:r w:rsidRPr="00A65683">
        <w:rPr>
          <w:rFonts w:ascii="Arial" w:hAnsi="Arial" w:cs="Arial"/>
          <w:sz w:val="20"/>
          <w:szCs w:val="20"/>
        </w:rPr>
        <w:t xml:space="preserve">malignancy, thrombocytopenia, excessive fall risk and stroke. Its ability to predict major bleeding risk as compared to other scores is discussed above. </w:t>
      </w:r>
    </w:p>
    <w:p w14:paraId="1323BBA7" w14:textId="77777777" w:rsidR="00641DEA" w:rsidRPr="00A65683" w:rsidRDefault="00641DEA" w:rsidP="00641DEA">
      <w:pPr>
        <w:spacing w:line="360" w:lineRule="auto"/>
        <w:jc w:val="both"/>
        <w:rPr>
          <w:rFonts w:ascii="Arial" w:hAnsi="Arial" w:cs="Arial"/>
          <w:b/>
          <w:bCs/>
          <w:sz w:val="20"/>
          <w:szCs w:val="20"/>
        </w:rPr>
      </w:pPr>
    </w:p>
    <w:p w14:paraId="5CE2A5D8" w14:textId="77777777" w:rsidR="00641DEA" w:rsidRPr="00A65683" w:rsidRDefault="00641DEA" w:rsidP="00641DEA">
      <w:pPr>
        <w:spacing w:line="360" w:lineRule="auto"/>
        <w:jc w:val="both"/>
        <w:rPr>
          <w:rFonts w:ascii="Arial" w:hAnsi="Arial" w:cs="Arial"/>
          <w:b/>
          <w:bCs/>
          <w:sz w:val="20"/>
          <w:szCs w:val="20"/>
        </w:rPr>
      </w:pPr>
      <w:r w:rsidRPr="00A65683">
        <w:rPr>
          <w:rFonts w:ascii="Arial" w:hAnsi="Arial" w:cs="Arial"/>
          <w:b/>
          <w:bCs/>
          <w:sz w:val="20"/>
          <w:szCs w:val="20"/>
        </w:rPr>
        <w:t>ATRIA</w:t>
      </w:r>
    </w:p>
    <w:p w14:paraId="7E0147CD" w14:textId="77F8DF98" w:rsidR="00641DEA" w:rsidRPr="00A65683" w:rsidRDefault="00641DEA" w:rsidP="00641DEA">
      <w:pPr>
        <w:spacing w:line="360" w:lineRule="auto"/>
        <w:jc w:val="both"/>
        <w:rPr>
          <w:rFonts w:ascii="Arial" w:hAnsi="Arial" w:cs="Arial"/>
          <w:sz w:val="20"/>
          <w:szCs w:val="20"/>
        </w:rPr>
      </w:pPr>
      <w:r w:rsidRPr="00A65683">
        <w:rPr>
          <w:rFonts w:ascii="Arial" w:hAnsi="Arial" w:cs="Arial"/>
          <w:sz w:val="20"/>
          <w:szCs w:val="20"/>
        </w:rPr>
        <w:t>The ATRIA bleeding risk score was developed by Fang et al in 2011 (</w:t>
      </w:r>
      <w:r w:rsidR="0017726B">
        <w:rPr>
          <w:rFonts w:ascii="Arial" w:hAnsi="Arial" w:cs="Arial"/>
          <w:sz w:val="20"/>
          <w:szCs w:val="20"/>
        </w:rPr>
        <w:t>10</w:t>
      </w:r>
      <w:r w:rsidRPr="00A65683">
        <w:rPr>
          <w:rFonts w:ascii="Arial" w:hAnsi="Arial" w:cs="Arial"/>
          <w:sz w:val="20"/>
          <w:szCs w:val="20"/>
        </w:rPr>
        <w:t>) and reported a C statistic of 0.74. It assigns the highest number of points to those with severe renal failure, including dialysis patients. The features included in the ATRIA score are all found in the HAS-BLED, HEMORR</w:t>
      </w:r>
      <w:r w:rsidRPr="00A65683">
        <w:rPr>
          <w:rFonts w:ascii="Arial" w:hAnsi="Arial" w:cs="Arial"/>
          <w:sz w:val="20"/>
          <w:szCs w:val="20"/>
          <w:vertAlign w:val="subscript"/>
        </w:rPr>
        <w:t>2</w:t>
      </w:r>
      <w:r w:rsidRPr="00A65683">
        <w:rPr>
          <w:rFonts w:ascii="Arial" w:hAnsi="Arial" w:cs="Arial"/>
          <w:sz w:val="20"/>
          <w:szCs w:val="20"/>
        </w:rPr>
        <w:t xml:space="preserve">HAGES and ORBIT scores, and therefore it adds little to the general assessment of bleeding risk when compared to using the other available scores. Its comparison to the other available bleeding risk scores is discussed above. </w:t>
      </w:r>
    </w:p>
    <w:p w14:paraId="122C78BD" w14:textId="77777777" w:rsidR="00641DEA" w:rsidRPr="00A65683" w:rsidRDefault="00641DEA" w:rsidP="00641DEA">
      <w:pPr>
        <w:spacing w:line="360" w:lineRule="auto"/>
        <w:jc w:val="both"/>
        <w:rPr>
          <w:rFonts w:ascii="Arial" w:hAnsi="Arial" w:cs="Arial"/>
          <w:sz w:val="20"/>
          <w:szCs w:val="20"/>
        </w:rPr>
      </w:pPr>
    </w:p>
    <w:p w14:paraId="4F20A87A" w14:textId="77777777" w:rsidR="00641DEA" w:rsidRPr="00A65683" w:rsidRDefault="00641DEA" w:rsidP="00641DEA">
      <w:pPr>
        <w:spacing w:line="360" w:lineRule="auto"/>
        <w:jc w:val="both"/>
        <w:rPr>
          <w:rFonts w:ascii="Arial" w:hAnsi="Arial" w:cs="Arial"/>
          <w:b/>
          <w:bCs/>
          <w:sz w:val="20"/>
          <w:szCs w:val="20"/>
        </w:rPr>
      </w:pPr>
      <w:r w:rsidRPr="00A65683">
        <w:rPr>
          <w:rFonts w:ascii="Arial" w:hAnsi="Arial" w:cs="Arial"/>
          <w:b/>
          <w:bCs/>
          <w:sz w:val="20"/>
          <w:szCs w:val="20"/>
        </w:rPr>
        <w:t>Other risk models and novel approaches</w:t>
      </w:r>
    </w:p>
    <w:p w14:paraId="32EC248A" w14:textId="15ED289C" w:rsidR="00641DEA" w:rsidRPr="00A65683" w:rsidRDefault="00641DEA" w:rsidP="00641DEA">
      <w:pPr>
        <w:spacing w:line="360" w:lineRule="auto"/>
        <w:jc w:val="both"/>
        <w:rPr>
          <w:rFonts w:ascii="Arial" w:hAnsi="Arial" w:cs="Arial"/>
          <w:sz w:val="20"/>
          <w:szCs w:val="20"/>
        </w:rPr>
      </w:pPr>
      <w:r w:rsidRPr="00A65683">
        <w:rPr>
          <w:rFonts w:ascii="Arial" w:hAnsi="Arial" w:cs="Arial"/>
          <w:sz w:val="20"/>
          <w:szCs w:val="20"/>
        </w:rPr>
        <w:t>The BLEED-HD risk equation was recently developed using data from the DOPPS cohort to predict bleeding risk in the general haemodialysis population. BLEED-HD consists of 6 risk factors for major bleeding: age, sex, previous gastrointestinal bleeding, presence of a prosthetic heart valve, vitamin K antagonist use and country of origin, as haemorrhagic events were higher in Europe, North America, Australia and New Zealand. The BLEED-HD model yielded a superior discrimination index and calibration (C statistic of 0.65) than that demonstrated by the HAS-BLED, ATRIA and HEMORR</w:t>
      </w:r>
      <w:r w:rsidRPr="00A65683">
        <w:rPr>
          <w:rFonts w:ascii="Arial" w:hAnsi="Arial" w:cs="Arial"/>
          <w:sz w:val="20"/>
          <w:szCs w:val="20"/>
          <w:vertAlign w:val="subscript"/>
        </w:rPr>
        <w:t>2</w:t>
      </w:r>
      <w:r w:rsidRPr="00A65683">
        <w:rPr>
          <w:rFonts w:ascii="Arial" w:hAnsi="Arial" w:cs="Arial"/>
          <w:sz w:val="20"/>
          <w:szCs w:val="20"/>
        </w:rPr>
        <w:t xml:space="preserve">HAGES </w:t>
      </w:r>
      <w:r w:rsidRPr="00A65683">
        <w:rPr>
          <w:rFonts w:ascii="Arial" w:hAnsi="Arial" w:cs="Arial"/>
          <w:sz w:val="20"/>
          <w:szCs w:val="20"/>
        </w:rPr>
        <w:lastRenderedPageBreak/>
        <w:t>(C statistic &lt;0.6). Though it is an attractive novel tool validated for use in HD patients, its use has not been applied to HD patients with underling AF to date (</w:t>
      </w:r>
      <w:r w:rsidR="0017726B">
        <w:rPr>
          <w:rFonts w:ascii="Arial" w:hAnsi="Arial" w:cs="Arial"/>
          <w:sz w:val="20"/>
          <w:szCs w:val="20"/>
        </w:rPr>
        <w:t>32</w:t>
      </w:r>
      <w:r>
        <w:rPr>
          <w:rFonts w:ascii="Arial" w:hAnsi="Arial" w:cs="Arial"/>
          <w:sz w:val="20"/>
          <w:szCs w:val="20"/>
        </w:rPr>
        <w:t>)</w:t>
      </w:r>
      <w:r w:rsidRPr="00A65683">
        <w:rPr>
          <w:rFonts w:ascii="Arial" w:hAnsi="Arial" w:cs="Arial"/>
          <w:sz w:val="20"/>
          <w:szCs w:val="20"/>
        </w:rPr>
        <w:t xml:space="preserve">. </w:t>
      </w:r>
    </w:p>
    <w:p w14:paraId="2842A245" w14:textId="44B2D8BB" w:rsidR="00641DEA" w:rsidRPr="00A65683" w:rsidRDefault="00641DEA" w:rsidP="00641DEA">
      <w:pPr>
        <w:spacing w:line="360" w:lineRule="auto"/>
        <w:jc w:val="both"/>
        <w:rPr>
          <w:rFonts w:ascii="Arial" w:hAnsi="Arial" w:cs="Arial"/>
          <w:sz w:val="20"/>
          <w:szCs w:val="20"/>
        </w:rPr>
      </w:pPr>
      <w:r w:rsidRPr="00A65683">
        <w:rPr>
          <w:rFonts w:ascii="Arial" w:hAnsi="Arial" w:cs="Arial"/>
          <w:sz w:val="20"/>
          <w:szCs w:val="20"/>
        </w:rPr>
        <w:t xml:space="preserve">The use of artificial intelligence (AI) and data science develop predictive modelling schemes remains in its embryonic stage, though it is predicted to change the landscape of research in healthcare. </w:t>
      </w:r>
      <w:proofErr w:type="spellStart"/>
      <w:r w:rsidRPr="00A65683">
        <w:rPr>
          <w:rFonts w:ascii="Arial" w:hAnsi="Arial" w:cs="Arial"/>
          <w:sz w:val="20"/>
          <w:szCs w:val="20"/>
        </w:rPr>
        <w:t>Nopp</w:t>
      </w:r>
      <w:proofErr w:type="spellEnd"/>
      <w:r w:rsidRPr="00A65683">
        <w:rPr>
          <w:rFonts w:ascii="Arial" w:hAnsi="Arial" w:cs="Arial"/>
          <w:sz w:val="20"/>
          <w:szCs w:val="20"/>
        </w:rPr>
        <w:t xml:space="preserve"> et al employed machine learning-based prediction models to identify novel approaches and predictors of bleeding risk assessment in an HD cohort based on general clinical parameters but failed to supersede the currently available risk scores in predicting bleeding events (</w:t>
      </w:r>
      <w:r w:rsidR="0017726B">
        <w:rPr>
          <w:rFonts w:ascii="Arial" w:hAnsi="Arial" w:cs="Arial"/>
          <w:sz w:val="20"/>
          <w:szCs w:val="20"/>
        </w:rPr>
        <w:t>31</w:t>
      </w:r>
      <w:r w:rsidRPr="00A65683">
        <w:rPr>
          <w:rFonts w:ascii="Arial" w:hAnsi="Arial" w:cs="Arial"/>
          <w:sz w:val="20"/>
          <w:szCs w:val="20"/>
        </w:rPr>
        <w:t xml:space="preserve">). The harmonised use of AI technologies with currently available healthcare systems remains a promising tool in the management of our patients.     </w:t>
      </w:r>
    </w:p>
    <w:p w14:paraId="1F57E645" w14:textId="77777777" w:rsidR="00641DEA" w:rsidRPr="00A65683" w:rsidRDefault="00641DEA" w:rsidP="00641DEA">
      <w:pPr>
        <w:spacing w:line="360" w:lineRule="auto"/>
        <w:jc w:val="both"/>
        <w:rPr>
          <w:rFonts w:ascii="Arial" w:hAnsi="Arial" w:cs="Arial"/>
          <w:sz w:val="20"/>
          <w:szCs w:val="20"/>
        </w:rPr>
      </w:pPr>
    </w:p>
    <w:p w14:paraId="0A299732" w14:textId="77777777" w:rsidR="00641DEA" w:rsidRPr="00A65683" w:rsidRDefault="00641DEA" w:rsidP="00641DEA">
      <w:pPr>
        <w:spacing w:line="360" w:lineRule="auto"/>
        <w:rPr>
          <w:rFonts w:ascii="Arial" w:hAnsi="Arial" w:cs="Arial"/>
          <w:sz w:val="20"/>
          <w:szCs w:val="20"/>
          <w:u w:val="single"/>
        </w:rPr>
      </w:pPr>
      <w:r w:rsidRPr="00A65683">
        <w:rPr>
          <w:rFonts w:ascii="Arial" w:hAnsi="Arial" w:cs="Arial"/>
          <w:b/>
          <w:bCs/>
          <w:sz w:val="20"/>
          <w:szCs w:val="20"/>
          <w:u w:val="single"/>
        </w:rPr>
        <w:t>High risk groups</w:t>
      </w:r>
    </w:p>
    <w:p w14:paraId="789A207E" w14:textId="77777777" w:rsidR="00641DEA" w:rsidRPr="00A65683" w:rsidRDefault="00641DEA" w:rsidP="00641DEA">
      <w:pPr>
        <w:spacing w:line="360" w:lineRule="auto"/>
        <w:rPr>
          <w:rFonts w:ascii="Arial" w:hAnsi="Arial" w:cs="Arial"/>
          <w:sz w:val="20"/>
          <w:szCs w:val="20"/>
        </w:rPr>
      </w:pPr>
    </w:p>
    <w:p w14:paraId="4BDD7EFA" w14:textId="77777777" w:rsidR="00641DEA" w:rsidRPr="00A65683" w:rsidRDefault="00641DEA" w:rsidP="00641DEA">
      <w:pPr>
        <w:spacing w:line="360" w:lineRule="auto"/>
        <w:rPr>
          <w:rFonts w:ascii="Arial" w:hAnsi="Arial" w:cs="Arial"/>
          <w:b/>
          <w:bCs/>
          <w:sz w:val="20"/>
          <w:szCs w:val="20"/>
        </w:rPr>
      </w:pPr>
      <w:r w:rsidRPr="00A65683">
        <w:rPr>
          <w:rFonts w:ascii="Arial" w:hAnsi="Arial" w:cs="Arial"/>
          <w:b/>
          <w:bCs/>
          <w:sz w:val="20"/>
          <w:szCs w:val="20"/>
        </w:rPr>
        <w:t>History of previous haemorrhagic episodes on bleeding risk</w:t>
      </w:r>
    </w:p>
    <w:p w14:paraId="0B5D2ABE" w14:textId="174CB372" w:rsidR="00641DEA" w:rsidRPr="00937731" w:rsidRDefault="00641DEA" w:rsidP="00641DEA">
      <w:pPr>
        <w:spacing w:line="360" w:lineRule="auto"/>
        <w:jc w:val="both"/>
        <w:rPr>
          <w:rFonts w:ascii="Arial" w:hAnsi="Arial" w:cs="Arial"/>
          <w:sz w:val="20"/>
          <w:szCs w:val="20"/>
        </w:rPr>
      </w:pPr>
      <w:r w:rsidRPr="00A65683">
        <w:rPr>
          <w:rFonts w:ascii="Arial" w:hAnsi="Arial" w:cs="Arial"/>
          <w:sz w:val="20"/>
          <w:szCs w:val="20"/>
        </w:rPr>
        <w:t xml:space="preserve">Previous history of bleeding is consistently featured in several bleeding risk scores (table </w:t>
      </w:r>
      <w:r w:rsidR="001E77A0">
        <w:rPr>
          <w:rFonts w:ascii="Arial" w:hAnsi="Arial" w:cs="Arial"/>
          <w:sz w:val="20"/>
          <w:szCs w:val="20"/>
        </w:rPr>
        <w:t>3</w:t>
      </w:r>
      <w:r w:rsidRPr="00A65683">
        <w:rPr>
          <w:rFonts w:ascii="Arial" w:hAnsi="Arial" w:cs="Arial"/>
          <w:sz w:val="20"/>
          <w:szCs w:val="20"/>
        </w:rPr>
        <w:t>) as it remains a strong predictor for bleeding, irrespective of renal function. A previous DOPPS study confirmed that a history of gastrointestinal bleeding was the sole strongest risk factor for predicting future bleeding risk (</w:t>
      </w:r>
      <w:r w:rsidR="008B7665">
        <w:rPr>
          <w:rFonts w:ascii="Arial" w:hAnsi="Arial" w:cs="Arial"/>
          <w:sz w:val="20"/>
          <w:szCs w:val="20"/>
        </w:rPr>
        <w:t>3</w:t>
      </w:r>
      <w:r w:rsidR="0017726B">
        <w:rPr>
          <w:rFonts w:ascii="Arial" w:hAnsi="Arial" w:cs="Arial"/>
          <w:sz w:val="20"/>
          <w:szCs w:val="20"/>
        </w:rPr>
        <w:t>3</w:t>
      </w:r>
      <w:r w:rsidRPr="00A65683">
        <w:rPr>
          <w:rFonts w:ascii="Arial" w:hAnsi="Arial" w:cs="Arial"/>
          <w:sz w:val="20"/>
          <w:szCs w:val="20"/>
        </w:rPr>
        <w:t>)</w:t>
      </w:r>
      <w:r w:rsidRPr="00937731">
        <w:rPr>
          <w:rFonts w:ascii="Arial" w:hAnsi="Arial" w:cs="Arial"/>
          <w:sz w:val="20"/>
          <w:szCs w:val="20"/>
        </w:rPr>
        <w:t>. A Swedish register-based cohort study including patients with advanced CKD (CKD 3-5D) with AF on oral anticoagulants (warfarin or DOAC) further demonstrated that CKD5 – 5D vs CKD3 (HR 1.92, 95% CI 1.43–2.56) and previous major bleeding event (gastrointestinal (HR 1.77, 95% CI 1.39–2.25) or other bleeding event (HR 1.33, 95% CI 1.09–1.62) are strongly associated with a high bleeding risk. Moreover, male sex (HR 1.28, 95% CI 1.03–1.60), congestive heart failure (HR 1.36, 95% CI 1.11–1.68) and vascular disease (HR 1.35, 95% CI 1.01–1.79) were also associated with an increased bleeding risk during oral-anticoagulation (</w:t>
      </w:r>
      <w:r w:rsidR="008B7665">
        <w:rPr>
          <w:rFonts w:ascii="Arial" w:hAnsi="Arial" w:cs="Arial"/>
          <w:sz w:val="20"/>
          <w:szCs w:val="20"/>
        </w:rPr>
        <w:t>3</w:t>
      </w:r>
      <w:r w:rsidR="0017726B">
        <w:rPr>
          <w:rFonts w:ascii="Arial" w:hAnsi="Arial" w:cs="Arial"/>
          <w:sz w:val="20"/>
          <w:szCs w:val="20"/>
        </w:rPr>
        <w:t>4</w:t>
      </w:r>
      <w:r w:rsidRPr="00937731">
        <w:rPr>
          <w:rFonts w:ascii="Arial" w:hAnsi="Arial" w:cs="Arial"/>
          <w:sz w:val="20"/>
          <w:szCs w:val="20"/>
        </w:rPr>
        <w:t xml:space="preserve">).  </w:t>
      </w:r>
    </w:p>
    <w:p w14:paraId="103D8069" w14:textId="77777777" w:rsidR="00641DEA" w:rsidRPr="00A65683" w:rsidRDefault="00641DEA" w:rsidP="00641DEA">
      <w:pPr>
        <w:spacing w:line="360" w:lineRule="auto"/>
        <w:rPr>
          <w:rFonts w:ascii="Arial" w:hAnsi="Arial" w:cs="Arial"/>
          <w:sz w:val="20"/>
          <w:szCs w:val="20"/>
        </w:rPr>
      </w:pPr>
    </w:p>
    <w:p w14:paraId="2273F744" w14:textId="77777777" w:rsidR="00641DEA" w:rsidRPr="00A65683" w:rsidRDefault="00641DEA" w:rsidP="00641DEA">
      <w:pPr>
        <w:spacing w:line="360" w:lineRule="auto"/>
        <w:rPr>
          <w:rFonts w:ascii="Arial" w:hAnsi="Arial" w:cs="Arial"/>
          <w:b/>
          <w:bCs/>
          <w:sz w:val="20"/>
          <w:szCs w:val="20"/>
        </w:rPr>
      </w:pPr>
      <w:r w:rsidRPr="00A65683">
        <w:rPr>
          <w:rFonts w:ascii="Arial" w:hAnsi="Arial" w:cs="Arial"/>
          <w:b/>
          <w:bCs/>
          <w:sz w:val="20"/>
          <w:szCs w:val="20"/>
        </w:rPr>
        <w:t xml:space="preserve">Previous stroke </w:t>
      </w:r>
    </w:p>
    <w:p w14:paraId="55E1AB3E" w14:textId="20B70149" w:rsidR="00641DEA" w:rsidRPr="00A65683" w:rsidRDefault="00641DEA" w:rsidP="00641DEA">
      <w:pPr>
        <w:spacing w:line="360" w:lineRule="auto"/>
        <w:jc w:val="both"/>
        <w:rPr>
          <w:rFonts w:ascii="Arial" w:hAnsi="Arial" w:cs="Arial"/>
          <w:sz w:val="20"/>
          <w:szCs w:val="20"/>
          <w:shd w:val="clear" w:color="auto" w:fill="FFFFFF"/>
        </w:rPr>
      </w:pPr>
      <w:r w:rsidRPr="00A65683">
        <w:rPr>
          <w:rFonts w:ascii="Arial" w:hAnsi="Arial" w:cs="Arial"/>
          <w:sz w:val="20"/>
          <w:szCs w:val="20"/>
        </w:rPr>
        <w:t xml:space="preserve">In patients who are considered unsuitable for anticoagulation, there </w:t>
      </w:r>
      <w:proofErr w:type="gramStart"/>
      <w:r w:rsidRPr="00A65683">
        <w:rPr>
          <w:rFonts w:ascii="Arial" w:hAnsi="Arial" w:cs="Arial"/>
          <w:sz w:val="20"/>
          <w:szCs w:val="20"/>
        </w:rPr>
        <w:t>still remains</w:t>
      </w:r>
      <w:proofErr w:type="gramEnd"/>
      <w:r w:rsidRPr="00A65683">
        <w:rPr>
          <w:rFonts w:ascii="Arial" w:hAnsi="Arial" w:cs="Arial"/>
          <w:sz w:val="20"/>
          <w:szCs w:val="20"/>
        </w:rPr>
        <w:t xml:space="preserve"> insufficient data to suggest that single or dual antiplatelet therapy is safe and efficient to prevent systemic thromboembolism in patients with advanced CKD and AF (</w:t>
      </w:r>
      <w:r w:rsidR="008B7665">
        <w:rPr>
          <w:rFonts w:ascii="Arial" w:hAnsi="Arial" w:cs="Arial"/>
          <w:sz w:val="20"/>
          <w:szCs w:val="20"/>
        </w:rPr>
        <w:t>3</w:t>
      </w:r>
      <w:r w:rsidR="0017726B">
        <w:rPr>
          <w:rFonts w:ascii="Arial" w:hAnsi="Arial" w:cs="Arial"/>
          <w:sz w:val="20"/>
          <w:szCs w:val="20"/>
        </w:rPr>
        <w:t>5</w:t>
      </w:r>
      <w:r w:rsidRPr="00A65683">
        <w:rPr>
          <w:rFonts w:ascii="Arial" w:hAnsi="Arial" w:cs="Arial"/>
          <w:sz w:val="20"/>
          <w:szCs w:val="20"/>
        </w:rPr>
        <w:t>). The AVERROES trial had revealed that among patients with AF and an elevated risk of stroke who were unsuitable for warfarin therapy, the group treated with aspirin had a higher risk of stroke than those treated with apixaban, and both groups had a similar bleeding risk (</w:t>
      </w:r>
      <w:r w:rsidR="008B7665">
        <w:rPr>
          <w:rFonts w:ascii="Arial" w:hAnsi="Arial" w:cs="Arial"/>
          <w:sz w:val="20"/>
          <w:szCs w:val="20"/>
        </w:rPr>
        <w:t>3</w:t>
      </w:r>
      <w:r w:rsidR="0017726B">
        <w:rPr>
          <w:rFonts w:ascii="Arial" w:hAnsi="Arial" w:cs="Arial"/>
          <w:sz w:val="20"/>
          <w:szCs w:val="20"/>
        </w:rPr>
        <w:t>6</w:t>
      </w:r>
      <w:r w:rsidRPr="00A65683">
        <w:rPr>
          <w:rFonts w:ascii="Arial" w:hAnsi="Arial" w:cs="Arial"/>
          <w:sz w:val="20"/>
          <w:szCs w:val="20"/>
        </w:rPr>
        <w:t xml:space="preserve">).   </w:t>
      </w:r>
    </w:p>
    <w:p w14:paraId="4D734490" w14:textId="77777777" w:rsidR="00641DEA" w:rsidRPr="00A65683" w:rsidRDefault="00641DEA" w:rsidP="00641DEA">
      <w:pPr>
        <w:spacing w:line="360" w:lineRule="auto"/>
        <w:jc w:val="both"/>
        <w:rPr>
          <w:rFonts w:ascii="Arial" w:hAnsi="Arial" w:cs="Arial"/>
          <w:sz w:val="20"/>
          <w:szCs w:val="20"/>
          <w:shd w:val="clear" w:color="auto" w:fill="FFFFFF"/>
        </w:rPr>
      </w:pPr>
    </w:p>
    <w:p w14:paraId="5A1A1663" w14:textId="77777777" w:rsidR="00641DEA" w:rsidRPr="00A65683" w:rsidRDefault="00641DEA" w:rsidP="00641DEA">
      <w:pPr>
        <w:spacing w:line="360" w:lineRule="auto"/>
        <w:jc w:val="both"/>
        <w:rPr>
          <w:rFonts w:ascii="Arial" w:hAnsi="Arial" w:cs="Arial"/>
          <w:b/>
          <w:bCs/>
          <w:sz w:val="20"/>
          <w:szCs w:val="20"/>
        </w:rPr>
      </w:pPr>
      <w:r w:rsidRPr="00A65683">
        <w:rPr>
          <w:rFonts w:ascii="Arial" w:hAnsi="Arial" w:cs="Arial"/>
          <w:b/>
          <w:bCs/>
          <w:sz w:val="20"/>
          <w:szCs w:val="20"/>
        </w:rPr>
        <w:t xml:space="preserve">Ongoing antiplatelet use </w:t>
      </w:r>
    </w:p>
    <w:p w14:paraId="35D9B825" w14:textId="398B292E" w:rsidR="00641DEA" w:rsidRPr="00A65683" w:rsidRDefault="00641DEA" w:rsidP="00641DEA">
      <w:pPr>
        <w:spacing w:line="360" w:lineRule="auto"/>
        <w:jc w:val="both"/>
        <w:rPr>
          <w:rFonts w:ascii="Arial" w:hAnsi="Arial" w:cs="Arial"/>
          <w:sz w:val="20"/>
          <w:szCs w:val="20"/>
          <w:shd w:val="clear" w:color="auto" w:fill="FFFFFF"/>
        </w:rPr>
      </w:pPr>
      <w:r w:rsidRPr="00A65683">
        <w:rPr>
          <w:rFonts w:ascii="Arial" w:hAnsi="Arial" w:cs="Arial"/>
          <w:sz w:val="20"/>
          <w:szCs w:val="20"/>
        </w:rPr>
        <w:t xml:space="preserve">The heightened risk of bleeding with the combined use of anticoagulation and antiplatelet therapy is well documented in the literature. An analysis of patients suffering an intracranial haemorrhage in the </w:t>
      </w:r>
      <w:r w:rsidRPr="00A65683">
        <w:rPr>
          <w:rFonts w:ascii="Arial" w:hAnsi="Arial" w:cs="Arial"/>
          <w:sz w:val="20"/>
          <w:szCs w:val="20"/>
        </w:rPr>
        <w:lastRenderedPageBreak/>
        <w:t>ARISTOTLE study revealed that such patients were usually older, were more likely to suffer from CKD at baseline, and received aspirin concomitantly with warfarin (</w:t>
      </w:r>
      <w:r w:rsidR="00B23E9A">
        <w:rPr>
          <w:rFonts w:ascii="Arial" w:hAnsi="Arial" w:cs="Arial"/>
          <w:sz w:val="20"/>
          <w:szCs w:val="20"/>
        </w:rPr>
        <w:t>3</w:t>
      </w:r>
      <w:r w:rsidR="0017726B">
        <w:rPr>
          <w:rFonts w:ascii="Arial" w:hAnsi="Arial" w:cs="Arial"/>
          <w:sz w:val="20"/>
          <w:szCs w:val="20"/>
        </w:rPr>
        <w:t>7</w:t>
      </w:r>
      <w:r w:rsidRPr="00A65683">
        <w:rPr>
          <w:rFonts w:ascii="Arial" w:hAnsi="Arial" w:cs="Arial"/>
          <w:sz w:val="20"/>
          <w:szCs w:val="20"/>
        </w:rPr>
        <w:t>). A Danish study reported an incremental increase in bleeding risk among patients with renal disease and AF when treated with warfarin (HR 1.33; P&lt;0.001) or combined warfarin and aspirin (HR 1.61; P&lt;0.001) (</w:t>
      </w:r>
      <w:r w:rsidR="00B23E9A">
        <w:rPr>
          <w:rFonts w:ascii="Arial" w:hAnsi="Arial" w:cs="Arial"/>
          <w:sz w:val="20"/>
          <w:szCs w:val="20"/>
        </w:rPr>
        <w:t>3</w:t>
      </w:r>
      <w:r w:rsidR="0017726B">
        <w:rPr>
          <w:rFonts w:ascii="Arial" w:hAnsi="Arial" w:cs="Arial"/>
          <w:sz w:val="20"/>
          <w:szCs w:val="20"/>
        </w:rPr>
        <w:t>8</w:t>
      </w:r>
      <w:r w:rsidRPr="00A65683">
        <w:rPr>
          <w:rFonts w:ascii="Arial" w:hAnsi="Arial" w:cs="Arial"/>
          <w:sz w:val="20"/>
          <w:szCs w:val="20"/>
        </w:rPr>
        <w:t>). A Canadian study revealed that among HD patients who were not exposed to VKA or antiplatelet agents, the risk of major bleeding episodes per year of exposure was 0.8%. This risk rose exponentially to 3.1, 4.4, and 6.3% in those HD patients receiving warfarin alone, aspirin alone, or receiving both warfarin and aspirin, respectively (</w:t>
      </w:r>
      <w:r w:rsidR="00B23E9A">
        <w:rPr>
          <w:rFonts w:ascii="Arial" w:hAnsi="Arial" w:cs="Arial"/>
          <w:sz w:val="20"/>
          <w:szCs w:val="20"/>
        </w:rPr>
        <w:t>3</w:t>
      </w:r>
      <w:r w:rsidR="0017726B">
        <w:rPr>
          <w:rFonts w:ascii="Arial" w:hAnsi="Arial" w:cs="Arial"/>
          <w:sz w:val="20"/>
          <w:szCs w:val="20"/>
        </w:rPr>
        <w:t>9</w:t>
      </w:r>
      <w:r w:rsidRPr="00A65683">
        <w:rPr>
          <w:rFonts w:ascii="Arial" w:hAnsi="Arial" w:cs="Arial"/>
          <w:sz w:val="20"/>
          <w:szCs w:val="20"/>
        </w:rPr>
        <w:t xml:space="preserve">). Therefore, we highly recommend that the indications and risk-benefit ratio of combined anticoagulation and antiplatelet therapy be evaluated thoroughly prior to prescribing, especially in such a high-risk population. </w:t>
      </w:r>
    </w:p>
    <w:p w14:paraId="7C7A37A8" w14:textId="77777777" w:rsidR="00641DEA" w:rsidRPr="00A65683" w:rsidRDefault="00641DEA" w:rsidP="00641DEA">
      <w:pPr>
        <w:spacing w:line="360" w:lineRule="auto"/>
        <w:rPr>
          <w:rFonts w:ascii="Arial" w:hAnsi="Arial" w:cs="Arial"/>
          <w:b/>
          <w:bCs/>
          <w:sz w:val="20"/>
          <w:szCs w:val="20"/>
        </w:rPr>
      </w:pPr>
    </w:p>
    <w:p w14:paraId="77B62E86" w14:textId="77777777" w:rsidR="00641DEA" w:rsidRPr="00A65683" w:rsidRDefault="00641DEA" w:rsidP="00641DEA">
      <w:pPr>
        <w:spacing w:line="360" w:lineRule="auto"/>
        <w:jc w:val="both"/>
        <w:rPr>
          <w:rFonts w:ascii="Arial" w:hAnsi="Arial" w:cs="Arial"/>
          <w:b/>
          <w:bCs/>
          <w:sz w:val="20"/>
          <w:szCs w:val="20"/>
        </w:rPr>
      </w:pPr>
      <w:r w:rsidRPr="00A65683">
        <w:rPr>
          <w:rFonts w:ascii="Arial" w:hAnsi="Arial" w:cs="Arial"/>
          <w:b/>
          <w:bCs/>
          <w:sz w:val="20"/>
          <w:szCs w:val="20"/>
        </w:rPr>
        <w:t>Previous acute coronary syndrome</w:t>
      </w:r>
    </w:p>
    <w:p w14:paraId="2323CCAF" w14:textId="37007015" w:rsidR="00641DEA" w:rsidRPr="00A65683" w:rsidRDefault="00641DEA" w:rsidP="00641DEA">
      <w:pPr>
        <w:spacing w:line="360" w:lineRule="auto"/>
        <w:jc w:val="both"/>
        <w:rPr>
          <w:rFonts w:ascii="Arial" w:hAnsi="Arial" w:cs="Arial"/>
          <w:sz w:val="20"/>
          <w:szCs w:val="20"/>
        </w:rPr>
      </w:pPr>
      <w:r w:rsidRPr="00A65683">
        <w:rPr>
          <w:rFonts w:ascii="Arial" w:hAnsi="Arial" w:cs="Arial"/>
          <w:sz w:val="20"/>
          <w:szCs w:val="20"/>
        </w:rPr>
        <w:t>The ACC/AHA/ACCP/HRS recommend that patients with NVAF and an increased risk of stroke who undergo percutaneous coronary intervention, DOAC use is preferred over warfarin in combination with antiplatelet therapy due to the lower risk of bleeding events (</w:t>
      </w:r>
      <w:r w:rsidR="0017726B">
        <w:rPr>
          <w:rFonts w:ascii="Arial" w:hAnsi="Arial" w:cs="Arial"/>
          <w:sz w:val="20"/>
          <w:szCs w:val="20"/>
        </w:rPr>
        <w:t>40</w:t>
      </w:r>
      <w:r w:rsidRPr="00A65683">
        <w:rPr>
          <w:rFonts w:ascii="Arial" w:hAnsi="Arial" w:cs="Arial"/>
          <w:sz w:val="20"/>
          <w:szCs w:val="20"/>
        </w:rPr>
        <w:t xml:space="preserve">). Randomised controlled trials in AF patients with CKD4-G5D suffering from ACS are yet to be performed to further guide management. Nonetheless, the duration of combined anticoagulant and single or dual antiplatelet therapy needs to be minimized due to the inadvertent higher risk of bleeding and must be individualized according to clinical factors and type of stent used. </w:t>
      </w:r>
    </w:p>
    <w:p w14:paraId="2F700EBF" w14:textId="77777777" w:rsidR="00641DEA" w:rsidRPr="00A65683" w:rsidRDefault="00641DEA" w:rsidP="00641DEA">
      <w:pPr>
        <w:spacing w:line="360" w:lineRule="auto"/>
        <w:jc w:val="both"/>
        <w:rPr>
          <w:rFonts w:ascii="Arial" w:hAnsi="Arial" w:cs="Arial"/>
          <w:b/>
          <w:bCs/>
          <w:sz w:val="20"/>
          <w:szCs w:val="20"/>
        </w:rPr>
      </w:pPr>
      <w:r w:rsidRPr="00A65683">
        <w:rPr>
          <w:rFonts w:ascii="Arial" w:hAnsi="Arial" w:cs="Arial"/>
          <w:b/>
          <w:bCs/>
          <w:sz w:val="20"/>
          <w:szCs w:val="20"/>
        </w:rPr>
        <w:t xml:space="preserve">Conclusions </w:t>
      </w:r>
    </w:p>
    <w:p w14:paraId="78F27F90" w14:textId="0B55D861" w:rsidR="00641DEA" w:rsidRPr="00A65683" w:rsidRDefault="00641DEA" w:rsidP="00641DEA">
      <w:pPr>
        <w:spacing w:line="360" w:lineRule="auto"/>
        <w:jc w:val="both"/>
        <w:rPr>
          <w:rFonts w:ascii="Arial" w:hAnsi="Arial" w:cs="Arial"/>
          <w:sz w:val="20"/>
          <w:szCs w:val="20"/>
        </w:rPr>
      </w:pPr>
      <w:r w:rsidRPr="00A65683">
        <w:rPr>
          <w:rFonts w:ascii="Arial" w:hAnsi="Arial" w:cs="Arial"/>
          <w:sz w:val="20"/>
          <w:szCs w:val="20"/>
        </w:rPr>
        <w:t xml:space="preserve">In patients with advanced renal impairment, the simultaneous increase of both thromboembolic and bleeding risk hampers the optimal management of non-valvular AF. The combined use of currently available stroke and bleeding risk scores, together with a thorough holistic assessment of comorbidities is encouraged to assist in the shared decision-making process. Identifying novel predictors of bleeding pertaining specifically to </w:t>
      </w:r>
      <w:r w:rsidR="00682980">
        <w:rPr>
          <w:rFonts w:ascii="Arial" w:hAnsi="Arial" w:cs="Arial"/>
          <w:sz w:val="20"/>
          <w:szCs w:val="20"/>
        </w:rPr>
        <w:t>people</w:t>
      </w:r>
      <w:r w:rsidRPr="00A65683">
        <w:rPr>
          <w:rFonts w:ascii="Arial" w:hAnsi="Arial" w:cs="Arial"/>
          <w:sz w:val="20"/>
          <w:szCs w:val="20"/>
        </w:rPr>
        <w:t xml:space="preserve"> with advanced CKD and improving current methods of risk stratification are important areas of further investigation. Assessment of the risk-to-benefit ratio of anticoagulant use should be evaluated regularly throughout the course of therapy given that bleeding and stroke risk is dynamic, with the involvement of the multidisciplinary team in complex situations. </w:t>
      </w:r>
    </w:p>
    <w:p w14:paraId="1998500B" w14:textId="77777777" w:rsidR="00F24AC2" w:rsidRDefault="00F24AC2" w:rsidP="00641DEA">
      <w:pPr>
        <w:spacing w:line="360" w:lineRule="auto"/>
        <w:jc w:val="both"/>
        <w:rPr>
          <w:rFonts w:ascii="Arial" w:hAnsi="Arial" w:cs="Arial"/>
          <w:b/>
          <w:bCs/>
          <w:sz w:val="20"/>
          <w:szCs w:val="20"/>
        </w:rPr>
      </w:pPr>
    </w:p>
    <w:p w14:paraId="0A14B0C6" w14:textId="11E061CC" w:rsidR="00641DEA" w:rsidRPr="00A65683" w:rsidRDefault="00641DEA" w:rsidP="00641DEA">
      <w:pPr>
        <w:spacing w:line="360" w:lineRule="auto"/>
        <w:jc w:val="both"/>
        <w:rPr>
          <w:rFonts w:ascii="Arial" w:hAnsi="Arial" w:cs="Arial"/>
          <w:b/>
          <w:bCs/>
          <w:sz w:val="20"/>
          <w:szCs w:val="20"/>
        </w:rPr>
      </w:pPr>
      <w:r w:rsidRPr="00937731">
        <w:rPr>
          <w:rFonts w:ascii="Arial" w:hAnsi="Arial" w:cs="Arial"/>
          <w:b/>
          <w:bCs/>
          <w:sz w:val="20"/>
          <w:szCs w:val="20"/>
        </w:rPr>
        <w:t>Recommendation</w:t>
      </w:r>
      <w:r>
        <w:rPr>
          <w:rFonts w:ascii="Arial" w:hAnsi="Arial" w:cs="Arial"/>
          <w:b/>
          <w:bCs/>
          <w:sz w:val="20"/>
          <w:szCs w:val="20"/>
        </w:rPr>
        <w:t>:</w:t>
      </w:r>
      <w:r w:rsidRPr="00937731">
        <w:rPr>
          <w:rFonts w:ascii="Arial" w:hAnsi="Arial" w:cs="Arial"/>
          <w:sz w:val="20"/>
          <w:szCs w:val="20"/>
        </w:rPr>
        <w:t xml:space="preserve"> We suggest that bleeding scores are not to be used in isolation but should be included in the holistic assessment of the patient to facilitate shared decision making regarding thromboprophylaxis in AF</w:t>
      </w:r>
      <w:r w:rsidR="0000739C">
        <w:rPr>
          <w:rFonts w:ascii="Arial" w:hAnsi="Arial" w:cs="Arial"/>
          <w:sz w:val="20"/>
          <w:szCs w:val="20"/>
        </w:rPr>
        <w:t xml:space="preserve">, </w:t>
      </w:r>
      <w:r w:rsidR="0000739C" w:rsidRPr="0000739C">
        <w:rPr>
          <w:rFonts w:ascii="Arial" w:hAnsi="Arial" w:cs="Arial"/>
          <w:sz w:val="20"/>
          <w:szCs w:val="20"/>
        </w:rPr>
        <w:t>and to identify particularly high bleeding risk patients for early review and follow</w:t>
      </w:r>
      <w:r w:rsidR="0000739C">
        <w:rPr>
          <w:rFonts w:ascii="Arial" w:hAnsi="Arial" w:cs="Arial"/>
          <w:sz w:val="20"/>
          <w:szCs w:val="20"/>
        </w:rPr>
        <w:t xml:space="preserve"> </w:t>
      </w:r>
      <w:r w:rsidR="0000739C" w:rsidRPr="0000739C">
        <w:rPr>
          <w:rFonts w:ascii="Arial" w:hAnsi="Arial" w:cs="Arial"/>
          <w:sz w:val="20"/>
          <w:szCs w:val="20"/>
        </w:rPr>
        <w:t xml:space="preserve">up.  </w:t>
      </w:r>
      <w:r w:rsidRPr="00937731">
        <w:rPr>
          <w:rFonts w:ascii="Arial" w:hAnsi="Arial" w:cs="Arial"/>
          <w:sz w:val="20"/>
          <w:szCs w:val="20"/>
        </w:rPr>
        <w:t xml:space="preserve"> </w:t>
      </w:r>
      <w:r w:rsidRPr="00937731">
        <w:rPr>
          <w:rFonts w:ascii="Arial" w:hAnsi="Arial" w:cs="Arial"/>
          <w:b/>
          <w:bCs/>
          <w:sz w:val="20"/>
          <w:szCs w:val="20"/>
        </w:rPr>
        <w:t xml:space="preserve"> Grade 2D.</w:t>
      </w:r>
    </w:p>
    <w:p w14:paraId="56CE6057" w14:textId="77777777" w:rsidR="00641DEA" w:rsidRPr="00A65683" w:rsidRDefault="00641DEA" w:rsidP="00641DEA">
      <w:pPr>
        <w:spacing w:line="360" w:lineRule="auto"/>
        <w:rPr>
          <w:rFonts w:ascii="Arial" w:hAnsi="Arial" w:cs="Arial"/>
          <w:b/>
          <w:bCs/>
          <w:sz w:val="20"/>
          <w:szCs w:val="20"/>
        </w:rPr>
      </w:pPr>
    </w:p>
    <w:p w14:paraId="4652BD3A" w14:textId="77777777" w:rsidR="00641DEA" w:rsidRPr="00A65683" w:rsidRDefault="00641DEA" w:rsidP="00641DEA">
      <w:pPr>
        <w:spacing w:line="360" w:lineRule="auto"/>
        <w:rPr>
          <w:rFonts w:ascii="Arial" w:hAnsi="Arial" w:cs="Arial"/>
          <w:b/>
          <w:bCs/>
          <w:sz w:val="20"/>
          <w:szCs w:val="20"/>
        </w:rPr>
      </w:pPr>
      <w:r w:rsidRPr="00A65683">
        <w:rPr>
          <w:rFonts w:ascii="Arial" w:hAnsi="Arial" w:cs="Arial"/>
          <w:b/>
          <w:bCs/>
          <w:sz w:val="20"/>
          <w:szCs w:val="20"/>
        </w:rPr>
        <w:t>Summary of audit and research recommendations:</w:t>
      </w:r>
    </w:p>
    <w:p w14:paraId="6F3228D1" w14:textId="77777777" w:rsidR="00641DEA" w:rsidRPr="00A65683" w:rsidRDefault="00641DEA" w:rsidP="00641DEA">
      <w:pPr>
        <w:numPr>
          <w:ilvl w:val="0"/>
          <w:numId w:val="16"/>
        </w:numPr>
        <w:spacing w:line="360" w:lineRule="auto"/>
        <w:contextualSpacing/>
        <w:jc w:val="both"/>
        <w:rPr>
          <w:rFonts w:ascii="Arial" w:hAnsi="Arial" w:cs="Arial"/>
          <w:sz w:val="20"/>
          <w:szCs w:val="20"/>
        </w:rPr>
      </w:pPr>
      <w:r w:rsidRPr="00A65683">
        <w:rPr>
          <w:rFonts w:ascii="Arial" w:hAnsi="Arial" w:cs="Arial"/>
          <w:sz w:val="20"/>
          <w:szCs w:val="20"/>
        </w:rPr>
        <w:lastRenderedPageBreak/>
        <w:t xml:space="preserve">Development of a validated bleeding risk score to allow risk stratification in patients with non-dialysis dependent advanced CKD (CKD 4 – </w:t>
      </w:r>
      <w:proofErr w:type="gramStart"/>
      <w:r w:rsidRPr="00A65683">
        <w:rPr>
          <w:rFonts w:ascii="Arial" w:hAnsi="Arial" w:cs="Arial"/>
          <w:sz w:val="20"/>
          <w:szCs w:val="20"/>
        </w:rPr>
        <w:t>5ND</w:t>
      </w:r>
      <w:proofErr w:type="gramEnd"/>
      <w:r w:rsidRPr="00A65683">
        <w:rPr>
          <w:rFonts w:ascii="Arial" w:hAnsi="Arial" w:cs="Arial"/>
          <w:sz w:val="20"/>
          <w:szCs w:val="20"/>
        </w:rPr>
        <w:t xml:space="preserve">) with NVAF </w:t>
      </w:r>
    </w:p>
    <w:p w14:paraId="7254D674" w14:textId="77777777" w:rsidR="00641DEA" w:rsidRPr="00A65683" w:rsidRDefault="00641DEA" w:rsidP="00641DEA">
      <w:pPr>
        <w:numPr>
          <w:ilvl w:val="0"/>
          <w:numId w:val="16"/>
        </w:numPr>
        <w:spacing w:line="360" w:lineRule="auto"/>
        <w:contextualSpacing/>
        <w:jc w:val="both"/>
        <w:rPr>
          <w:rFonts w:ascii="Arial" w:hAnsi="Arial" w:cs="Arial"/>
          <w:sz w:val="20"/>
          <w:szCs w:val="20"/>
        </w:rPr>
      </w:pPr>
      <w:r w:rsidRPr="00A65683">
        <w:rPr>
          <w:rFonts w:ascii="Arial" w:hAnsi="Arial" w:cs="Arial"/>
          <w:sz w:val="20"/>
          <w:szCs w:val="20"/>
        </w:rPr>
        <w:t xml:space="preserve">A formal assessment of the utility of a validated haemodialysis-specific bleeding risk score to allow risk stratification in patients with ESKD on haemodialysis with NVAF </w:t>
      </w:r>
    </w:p>
    <w:p w14:paraId="3BB41C26" w14:textId="77777777" w:rsidR="00641DEA" w:rsidRPr="00A65683" w:rsidRDefault="00641DEA" w:rsidP="00641DEA">
      <w:pPr>
        <w:numPr>
          <w:ilvl w:val="0"/>
          <w:numId w:val="16"/>
        </w:numPr>
        <w:spacing w:line="360" w:lineRule="auto"/>
        <w:contextualSpacing/>
        <w:jc w:val="both"/>
        <w:rPr>
          <w:rFonts w:ascii="Arial" w:hAnsi="Arial" w:cs="Arial"/>
          <w:sz w:val="20"/>
          <w:szCs w:val="20"/>
        </w:rPr>
      </w:pPr>
      <w:r w:rsidRPr="00A65683">
        <w:rPr>
          <w:rFonts w:ascii="Arial" w:hAnsi="Arial" w:cs="Arial"/>
          <w:sz w:val="20"/>
          <w:szCs w:val="20"/>
        </w:rPr>
        <w:t xml:space="preserve">Development of a validated peritoneal dialysis-specific bleeding risk score to allow risk stratification in patients with ESKD on peritoneal dialysis with NVAF </w:t>
      </w:r>
    </w:p>
    <w:p w14:paraId="07A8A8F6" w14:textId="77777777" w:rsidR="00641DEA" w:rsidRPr="00A65683" w:rsidRDefault="00641DEA" w:rsidP="00641DEA">
      <w:pPr>
        <w:numPr>
          <w:ilvl w:val="0"/>
          <w:numId w:val="16"/>
        </w:numPr>
        <w:spacing w:line="360" w:lineRule="auto"/>
        <w:contextualSpacing/>
        <w:jc w:val="both"/>
        <w:rPr>
          <w:rFonts w:ascii="Arial" w:hAnsi="Arial" w:cs="Arial"/>
          <w:sz w:val="20"/>
          <w:szCs w:val="20"/>
        </w:rPr>
      </w:pPr>
      <w:r w:rsidRPr="00A65683">
        <w:rPr>
          <w:rFonts w:ascii="Arial" w:hAnsi="Arial" w:cs="Arial"/>
          <w:sz w:val="20"/>
          <w:szCs w:val="20"/>
        </w:rPr>
        <w:t xml:space="preserve">Randomised control trials evaluating the safety and efficacy of anticoagulation in patients with ESKD on dialysis and non-valvular AF by means of dialysis-specific bleeding and thromboembolic risk scores. </w:t>
      </w:r>
    </w:p>
    <w:p w14:paraId="6C669FF5" w14:textId="77777777" w:rsidR="00641DEA" w:rsidRPr="00937731" w:rsidRDefault="00641DEA" w:rsidP="00641DEA">
      <w:pPr>
        <w:numPr>
          <w:ilvl w:val="0"/>
          <w:numId w:val="16"/>
        </w:numPr>
        <w:spacing w:line="360" w:lineRule="auto"/>
        <w:contextualSpacing/>
        <w:jc w:val="both"/>
        <w:rPr>
          <w:rFonts w:ascii="Arial" w:hAnsi="Arial" w:cs="Arial"/>
          <w:sz w:val="20"/>
          <w:szCs w:val="20"/>
        </w:rPr>
      </w:pPr>
      <w:r w:rsidRPr="00A65683">
        <w:rPr>
          <w:rFonts w:ascii="Arial" w:hAnsi="Arial" w:cs="Arial"/>
          <w:sz w:val="20"/>
          <w:szCs w:val="20"/>
        </w:rPr>
        <w:t>Development of bleeding risk models with the judicious use of AI technologies to allow risk stratification in patients with</w:t>
      </w:r>
      <w:r w:rsidRPr="00937731">
        <w:rPr>
          <w:rFonts w:ascii="Arial" w:hAnsi="Arial" w:cs="Arial"/>
          <w:sz w:val="20"/>
          <w:szCs w:val="20"/>
        </w:rPr>
        <w:t xml:space="preserve"> advanced CKD, including those on dialysis. </w:t>
      </w:r>
      <w:r w:rsidRPr="00937731">
        <w:rPr>
          <w:rFonts w:ascii="Arial" w:hAnsi="Arial" w:cs="Arial"/>
          <w:sz w:val="20"/>
          <w:szCs w:val="20"/>
          <w:shd w:val="clear" w:color="auto" w:fill="FFFFFF"/>
        </w:rPr>
        <w:br w:type="page"/>
      </w:r>
    </w:p>
    <w:p w14:paraId="38137BDB" w14:textId="77777777" w:rsidR="00641DEA" w:rsidRPr="00937731" w:rsidRDefault="00641DEA" w:rsidP="00641DEA">
      <w:pPr>
        <w:spacing w:line="360" w:lineRule="auto"/>
        <w:jc w:val="both"/>
        <w:rPr>
          <w:rFonts w:ascii="Arial" w:hAnsi="Arial" w:cs="Arial"/>
          <w:sz w:val="20"/>
          <w:szCs w:val="20"/>
          <w:u w:val="single"/>
        </w:rPr>
      </w:pPr>
      <w:r w:rsidRPr="00937731">
        <w:rPr>
          <w:rFonts w:ascii="Arial" w:hAnsi="Arial" w:cs="Arial"/>
          <w:sz w:val="20"/>
          <w:szCs w:val="20"/>
          <w:u w:val="single"/>
        </w:rPr>
        <w:lastRenderedPageBreak/>
        <w:t>References</w:t>
      </w:r>
    </w:p>
    <w:p w14:paraId="6569327C" w14:textId="77777777" w:rsidR="00641DEA" w:rsidRPr="00937731" w:rsidRDefault="00641DEA" w:rsidP="00641DEA">
      <w:pPr>
        <w:numPr>
          <w:ilvl w:val="0"/>
          <w:numId w:val="17"/>
        </w:numPr>
        <w:spacing w:line="360" w:lineRule="auto"/>
        <w:contextualSpacing/>
        <w:jc w:val="both"/>
        <w:rPr>
          <w:rFonts w:ascii="Arial" w:hAnsi="Arial" w:cs="Arial"/>
          <w:sz w:val="20"/>
          <w:szCs w:val="20"/>
          <w:shd w:val="clear" w:color="auto" w:fill="FFFFFF"/>
        </w:rPr>
      </w:pPr>
      <w:r w:rsidRPr="00937731">
        <w:rPr>
          <w:rFonts w:ascii="Arial" w:hAnsi="Arial" w:cs="Arial"/>
          <w:sz w:val="20"/>
          <w:szCs w:val="20"/>
          <w:shd w:val="clear" w:color="auto" w:fill="FFFFFF"/>
        </w:rPr>
        <w:t xml:space="preserve">Borre ED, Goode A, Raitz G, et al. Predicting Thromboembolic and Bleeding Event Risk in Patients with Non-Valvular Atrial Fibrillation: A Systematic Review. </w:t>
      </w:r>
      <w:proofErr w:type="spellStart"/>
      <w:r w:rsidRPr="00937731">
        <w:rPr>
          <w:rFonts w:ascii="Arial" w:hAnsi="Arial" w:cs="Arial"/>
          <w:i/>
          <w:iCs/>
          <w:sz w:val="20"/>
          <w:szCs w:val="20"/>
          <w:shd w:val="clear" w:color="auto" w:fill="FFFFFF"/>
        </w:rPr>
        <w:t>Thromb</w:t>
      </w:r>
      <w:proofErr w:type="spellEnd"/>
      <w:r w:rsidRPr="00937731">
        <w:rPr>
          <w:rFonts w:ascii="Arial" w:hAnsi="Arial" w:cs="Arial"/>
          <w:i/>
          <w:iCs/>
          <w:sz w:val="20"/>
          <w:szCs w:val="20"/>
          <w:shd w:val="clear" w:color="auto" w:fill="FFFFFF"/>
        </w:rPr>
        <w:t xml:space="preserve"> </w:t>
      </w:r>
      <w:proofErr w:type="spellStart"/>
      <w:r w:rsidRPr="00937731">
        <w:rPr>
          <w:rFonts w:ascii="Arial" w:hAnsi="Arial" w:cs="Arial"/>
          <w:i/>
          <w:iCs/>
          <w:sz w:val="20"/>
          <w:szCs w:val="20"/>
          <w:shd w:val="clear" w:color="auto" w:fill="FFFFFF"/>
        </w:rPr>
        <w:t>Haemost</w:t>
      </w:r>
      <w:proofErr w:type="spellEnd"/>
      <w:r w:rsidRPr="00937731">
        <w:rPr>
          <w:rFonts w:ascii="Arial" w:hAnsi="Arial" w:cs="Arial"/>
          <w:sz w:val="20"/>
          <w:szCs w:val="20"/>
          <w:shd w:val="clear" w:color="auto" w:fill="FFFFFF"/>
        </w:rPr>
        <w:t xml:space="preserve">. 2018;118(12):2171-2187.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xml:space="preserve">: 10.1055/s-0038-1675400. </w:t>
      </w:r>
    </w:p>
    <w:p w14:paraId="0FC2A182" w14:textId="77777777" w:rsidR="00641DEA" w:rsidRPr="00937731" w:rsidRDefault="00641DEA" w:rsidP="00641DEA">
      <w:pPr>
        <w:numPr>
          <w:ilvl w:val="0"/>
          <w:numId w:val="17"/>
        </w:numPr>
        <w:spacing w:line="360" w:lineRule="auto"/>
        <w:contextualSpacing/>
        <w:jc w:val="both"/>
        <w:rPr>
          <w:rFonts w:ascii="Arial" w:hAnsi="Arial" w:cs="Arial"/>
          <w:sz w:val="20"/>
          <w:szCs w:val="20"/>
          <w:shd w:val="clear" w:color="auto" w:fill="FFFFFF"/>
        </w:rPr>
      </w:pPr>
      <w:r w:rsidRPr="00937731">
        <w:rPr>
          <w:rFonts w:ascii="Arial" w:hAnsi="Arial" w:cs="Arial"/>
          <w:sz w:val="20"/>
          <w:szCs w:val="20"/>
        </w:rPr>
        <w:t xml:space="preserve">Gorog DA, Gue YX, Chao TF, </w:t>
      </w:r>
      <w:proofErr w:type="spellStart"/>
      <w:r w:rsidRPr="00937731">
        <w:rPr>
          <w:rFonts w:ascii="Arial" w:hAnsi="Arial" w:cs="Arial"/>
          <w:sz w:val="20"/>
          <w:szCs w:val="20"/>
        </w:rPr>
        <w:t>Fauchier</w:t>
      </w:r>
      <w:proofErr w:type="spellEnd"/>
      <w:r w:rsidRPr="00937731">
        <w:rPr>
          <w:rFonts w:ascii="Arial" w:hAnsi="Arial" w:cs="Arial"/>
          <w:sz w:val="20"/>
          <w:szCs w:val="20"/>
        </w:rPr>
        <w:t xml:space="preserve"> L, Ferreiro JL, Huber K, Konstantinidis SV, Lane DA, Marin F, </w:t>
      </w:r>
      <w:proofErr w:type="spellStart"/>
      <w:r w:rsidRPr="00937731">
        <w:rPr>
          <w:rFonts w:ascii="Arial" w:hAnsi="Arial" w:cs="Arial"/>
          <w:sz w:val="20"/>
          <w:szCs w:val="20"/>
        </w:rPr>
        <w:t>Oldgren</w:t>
      </w:r>
      <w:proofErr w:type="spellEnd"/>
      <w:r w:rsidRPr="00937731">
        <w:rPr>
          <w:rFonts w:ascii="Arial" w:hAnsi="Arial" w:cs="Arial"/>
          <w:sz w:val="20"/>
          <w:szCs w:val="20"/>
        </w:rPr>
        <w:t xml:space="preserve"> J, </w:t>
      </w:r>
      <w:proofErr w:type="spellStart"/>
      <w:r w:rsidRPr="00937731">
        <w:rPr>
          <w:rFonts w:ascii="Arial" w:hAnsi="Arial" w:cs="Arial"/>
          <w:sz w:val="20"/>
          <w:szCs w:val="20"/>
        </w:rPr>
        <w:t>Potpara</w:t>
      </w:r>
      <w:proofErr w:type="spellEnd"/>
      <w:r w:rsidRPr="00937731">
        <w:rPr>
          <w:rFonts w:ascii="Arial" w:hAnsi="Arial" w:cs="Arial"/>
          <w:sz w:val="20"/>
          <w:szCs w:val="20"/>
        </w:rPr>
        <w:t xml:space="preserve"> T, Roldan V, </w:t>
      </w:r>
      <w:proofErr w:type="spellStart"/>
      <w:r w:rsidRPr="00937731">
        <w:rPr>
          <w:rFonts w:ascii="Arial" w:hAnsi="Arial" w:cs="Arial"/>
          <w:sz w:val="20"/>
          <w:szCs w:val="20"/>
        </w:rPr>
        <w:t>Rubboli</w:t>
      </w:r>
      <w:proofErr w:type="spellEnd"/>
      <w:r w:rsidRPr="00937731">
        <w:rPr>
          <w:rFonts w:ascii="Arial" w:hAnsi="Arial" w:cs="Arial"/>
          <w:sz w:val="20"/>
          <w:szCs w:val="20"/>
        </w:rPr>
        <w:t xml:space="preserve"> A, Sibbing D, Tse HF, </w:t>
      </w:r>
      <w:proofErr w:type="spellStart"/>
      <w:r w:rsidRPr="00937731">
        <w:rPr>
          <w:rFonts w:ascii="Arial" w:hAnsi="Arial" w:cs="Arial"/>
          <w:sz w:val="20"/>
          <w:szCs w:val="20"/>
        </w:rPr>
        <w:t>Vilahur</w:t>
      </w:r>
      <w:proofErr w:type="spellEnd"/>
      <w:r w:rsidRPr="00937731">
        <w:rPr>
          <w:rFonts w:ascii="Arial" w:hAnsi="Arial" w:cs="Arial"/>
          <w:sz w:val="20"/>
          <w:szCs w:val="20"/>
        </w:rPr>
        <w:t xml:space="preserve"> G, Lip GYH. </w:t>
      </w:r>
      <w:proofErr w:type="spellStart"/>
      <w:r w:rsidRPr="00937731">
        <w:rPr>
          <w:rFonts w:ascii="Arial" w:hAnsi="Arial" w:cs="Arial"/>
          <w:sz w:val="20"/>
          <w:szCs w:val="20"/>
        </w:rPr>
        <w:t>Thromb</w:t>
      </w:r>
      <w:proofErr w:type="spellEnd"/>
      <w:r w:rsidRPr="00937731">
        <w:rPr>
          <w:rFonts w:ascii="Arial" w:hAnsi="Arial" w:cs="Arial"/>
          <w:sz w:val="20"/>
          <w:szCs w:val="20"/>
        </w:rPr>
        <w:t xml:space="preserve"> </w:t>
      </w:r>
      <w:proofErr w:type="spellStart"/>
      <w:r w:rsidRPr="00937731">
        <w:rPr>
          <w:rFonts w:ascii="Arial" w:hAnsi="Arial" w:cs="Arial"/>
          <w:sz w:val="20"/>
          <w:szCs w:val="20"/>
        </w:rPr>
        <w:t>Haemost</w:t>
      </w:r>
      <w:proofErr w:type="spellEnd"/>
      <w:r w:rsidRPr="00937731">
        <w:rPr>
          <w:rFonts w:ascii="Arial" w:hAnsi="Arial" w:cs="Arial"/>
          <w:sz w:val="20"/>
          <w:szCs w:val="20"/>
        </w:rPr>
        <w:t>. 2022;122(10):1625-1652. </w:t>
      </w:r>
    </w:p>
    <w:p w14:paraId="38BA9F44" w14:textId="77777777" w:rsidR="00641DEA" w:rsidRPr="00937731" w:rsidRDefault="00641DEA" w:rsidP="00641DEA">
      <w:pPr>
        <w:numPr>
          <w:ilvl w:val="0"/>
          <w:numId w:val="17"/>
        </w:numPr>
        <w:spacing w:line="360" w:lineRule="auto"/>
        <w:contextualSpacing/>
        <w:jc w:val="both"/>
        <w:rPr>
          <w:rFonts w:ascii="Arial" w:hAnsi="Arial" w:cs="Arial"/>
          <w:sz w:val="20"/>
          <w:szCs w:val="20"/>
        </w:rPr>
      </w:pPr>
      <w:proofErr w:type="spellStart"/>
      <w:r w:rsidRPr="00937731">
        <w:rPr>
          <w:rFonts w:ascii="Arial" w:hAnsi="Arial" w:cs="Arial"/>
          <w:sz w:val="20"/>
          <w:szCs w:val="20"/>
          <w:shd w:val="clear" w:color="auto" w:fill="FFFFFF"/>
        </w:rPr>
        <w:t>Hindricks</w:t>
      </w:r>
      <w:proofErr w:type="spellEnd"/>
      <w:r w:rsidRPr="00937731">
        <w:rPr>
          <w:rFonts w:ascii="Arial" w:hAnsi="Arial" w:cs="Arial"/>
          <w:sz w:val="20"/>
          <w:szCs w:val="20"/>
          <w:shd w:val="clear" w:color="auto" w:fill="FFFFFF"/>
        </w:rPr>
        <w:t xml:space="preserve"> G, </w:t>
      </w:r>
      <w:proofErr w:type="spellStart"/>
      <w:r w:rsidRPr="00937731">
        <w:rPr>
          <w:rFonts w:ascii="Arial" w:hAnsi="Arial" w:cs="Arial"/>
          <w:sz w:val="20"/>
          <w:szCs w:val="20"/>
          <w:shd w:val="clear" w:color="auto" w:fill="FFFFFF"/>
        </w:rPr>
        <w:t>Potpara</w:t>
      </w:r>
      <w:proofErr w:type="spellEnd"/>
      <w:r w:rsidRPr="00937731">
        <w:rPr>
          <w:rFonts w:ascii="Arial" w:hAnsi="Arial" w:cs="Arial"/>
          <w:sz w:val="20"/>
          <w:szCs w:val="20"/>
          <w:shd w:val="clear" w:color="auto" w:fill="FFFFFF"/>
        </w:rPr>
        <w:t xml:space="preserve"> T, Dagres N, Arbelo E, Bax JJ, </w:t>
      </w:r>
      <w:proofErr w:type="spellStart"/>
      <w:r w:rsidRPr="00937731">
        <w:rPr>
          <w:rFonts w:ascii="Arial" w:hAnsi="Arial" w:cs="Arial"/>
          <w:sz w:val="20"/>
          <w:szCs w:val="20"/>
          <w:shd w:val="clear" w:color="auto" w:fill="FFFFFF"/>
        </w:rPr>
        <w:t>Blomström</w:t>
      </w:r>
      <w:proofErr w:type="spellEnd"/>
      <w:r w:rsidRPr="00937731">
        <w:rPr>
          <w:rFonts w:ascii="Arial" w:hAnsi="Arial" w:cs="Arial"/>
          <w:sz w:val="20"/>
          <w:szCs w:val="20"/>
          <w:shd w:val="clear" w:color="auto" w:fill="FFFFFF"/>
        </w:rPr>
        <w:t xml:space="preserve">-Lundqvist C, </w:t>
      </w:r>
      <w:proofErr w:type="spellStart"/>
      <w:r w:rsidRPr="00937731">
        <w:rPr>
          <w:rFonts w:ascii="Arial" w:hAnsi="Arial" w:cs="Arial"/>
          <w:sz w:val="20"/>
          <w:szCs w:val="20"/>
          <w:shd w:val="clear" w:color="auto" w:fill="FFFFFF"/>
        </w:rPr>
        <w:t>Boriani</w:t>
      </w:r>
      <w:proofErr w:type="spellEnd"/>
      <w:r w:rsidRPr="00937731">
        <w:rPr>
          <w:rFonts w:ascii="Arial" w:hAnsi="Arial" w:cs="Arial"/>
          <w:sz w:val="20"/>
          <w:szCs w:val="20"/>
          <w:shd w:val="clear" w:color="auto" w:fill="FFFFFF"/>
        </w:rPr>
        <w:t xml:space="preserve"> G, Castella M, Dan GA, </w:t>
      </w:r>
      <w:proofErr w:type="spellStart"/>
      <w:r w:rsidRPr="00937731">
        <w:rPr>
          <w:rFonts w:ascii="Arial" w:hAnsi="Arial" w:cs="Arial"/>
          <w:sz w:val="20"/>
          <w:szCs w:val="20"/>
          <w:shd w:val="clear" w:color="auto" w:fill="FFFFFF"/>
        </w:rPr>
        <w:t>Dilaveris</w:t>
      </w:r>
      <w:proofErr w:type="spellEnd"/>
      <w:r w:rsidRPr="00937731">
        <w:rPr>
          <w:rFonts w:ascii="Arial" w:hAnsi="Arial" w:cs="Arial"/>
          <w:sz w:val="20"/>
          <w:szCs w:val="20"/>
          <w:shd w:val="clear" w:color="auto" w:fill="FFFFFF"/>
        </w:rPr>
        <w:t xml:space="preserve"> PE, </w:t>
      </w:r>
      <w:proofErr w:type="spellStart"/>
      <w:r w:rsidRPr="00937731">
        <w:rPr>
          <w:rFonts w:ascii="Arial" w:hAnsi="Arial" w:cs="Arial"/>
          <w:sz w:val="20"/>
          <w:szCs w:val="20"/>
          <w:shd w:val="clear" w:color="auto" w:fill="FFFFFF"/>
        </w:rPr>
        <w:t>Fauchier</w:t>
      </w:r>
      <w:proofErr w:type="spellEnd"/>
      <w:r w:rsidRPr="00937731">
        <w:rPr>
          <w:rFonts w:ascii="Arial" w:hAnsi="Arial" w:cs="Arial"/>
          <w:sz w:val="20"/>
          <w:szCs w:val="20"/>
          <w:shd w:val="clear" w:color="auto" w:fill="FFFFFF"/>
        </w:rPr>
        <w:t xml:space="preserve"> L, </w:t>
      </w:r>
      <w:proofErr w:type="spellStart"/>
      <w:r w:rsidRPr="00937731">
        <w:rPr>
          <w:rFonts w:ascii="Arial" w:hAnsi="Arial" w:cs="Arial"/>
          <w:sz w:val="20"/>
          <w:szCs w:val="20"/>
          <w:shd w:val="clear" w:color="auto" w:fill="FFFFFF"/>
        </w:rPr>
        <w:t>Filippatos</w:t>
      </w:r>
      <w:proofErr w:type="spellEnd"/>
      <w:r w:rsidRPr="00937731">
        <w:rPr>
          <w:rFonts w:ascii="Arial" w:hAnsi="Arial" w:cs="Arial"/>
          <w:sz w:val="20"/>
          <w:szCs w:val="20"/>
          <w:shd w:val="clear" w:color="auto" w:fill="FFFFFF"/>
        </w:rPr>
        <w:t xml:space="preserve"> G, Kalman JM, La Meir M, Lane DA, Lebeau JP, </w:t>
      </w:r>
      <w:proofErr w:type="spellStart"/>
      <w:r w:rsidRPr="00937731">
        <w:rPr>
          <w:rFonts w:ascii="Arial" w:hAnsi="Arial" w:cs="Arial"/>
          <w:sz w:val="20"/>
          <w:szCs w:val="20"/>
          <w:shd w:val="clear" w:color="auto" w:fill="FFFFFF"/>
        </w:rPr>
        <w:t>Lettino</w:t>
      </w:r>
      <w:proofErr w:type="spellEnd"/>
      <w:r w:rsidRPr="00937731">
        <w:rPr>
          <w:rFonts w:ascii="Arial" w:hAnsi="Arial" w:cs="Arial"/>
          <w:sz w:val="20"/>
          <w:szCs w:val="20"/>
          <w:shd w:val="clear" w:color="auto" w:fill="FFFFFF"/>
        </w:rPr>
        <w:t xml:space="preserve"> M, Lip GYH, Pinto FJ, Thomas GN, </w:t>
      </w:r>
      <w:proofErr w:type="spellStart"/>
      <w:r w:rsidRPr="00937731">
        <w:rPr>
          <w:rFonts w:ascii="Arial" w:hAnsi="Arial" w:cs="Arial"/>
          <w:sz w:val="20"/>
          <w:szCs w:val="20"/>
          <w:shd w:val="clear" w:color="auto" w:fill="FFFFFF"/>
        </w:rPr>
        <w:t>Valgimigli</w:t>
      </w:r>
      <w:proofErr w:type="spellEnd"/>
      <w:r w:rsidRPr="00937731">
        <w:rPr>
          <w:rFonts w:ascii="Arial" w:hAnsi="Arial" w:cs="Arial"/>
          <w:sz w:val="20"/>
          <w:szCs w:val="20"/>
          <w:shd w:val="clear" w:color="auto" w:fill="FFFFFF"/>
        </w:rPr>
        <w:t xml:space="preserve"> M, Van Gelder IC, Van Putte BP, Watkins CL; ESC Scientific Document Group. 2020 ESC Guidelines for the diagnosis and management of atrial fibrillation developed in collaboration with the European Association for Cardio-Thoracic Surgery (EACTS): The Task Force for the diagnosis and management of atrial fibrillation of the European Society of Cardiology (ESC) Developed with the special contribution of the European Heart Rhythm Association (EHRA) of the ESC. </w:t>
      </w:r>
      <w:proofErr w:type="spellStart"/>
      <w:r w:rsidRPr="00937731">
        <w:rPr>
          <w:rFonts w:ascii="Arial" w:hAnsi="Arial" w:cs="Arial"/>
          <w:sz w:val="20"/>
          <w:szCs w:val="20"/>
          <w:shd w:val="clear" w:color="auto" w:fill="FFFFFF"/>
        </w:rPr>
        <w:t>Eur</w:t>
      </w:r>
      <w:proofErr w:type="spellEnd"/>
      <w:r w:rsidRPr="00937731">
        <w:rPr>
          <w:rFonts w:ascii="Arial" w:hAnsi="Arial" w:cs="Arial"/>
          <w:sz w:val="20"/>
          <w:szCs w:val="20"/>
          <w:shd w:val="clear" w:color="auto" w:fill="FFFFFF"/>
        </w:rPr>
        <w:t xml:space="preserve"> Heart J. 2021 Feb 1;42(5):373-498.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10.1093/</w:t>
      </w:r>
      <w:proofErr w:type="spellStart"/>
      <w:r w:rsidRPr="00937731">
        <w:rPr>
          <w:rFonts w:ascii="Arial" w:hAnsi="Arial" w:cs="Arial"/>
          <w:sz w:val="20"/>
          <w:szCs w:val="20"/>
          <w:shd w:val="clear" w:color="auto" w:fill="FFFFFF"/>
        </w:rPr>
        <w:t>eurheartj</w:t>
      </w:r>
      <w:proofErr w:type="spellEnd"/>
      <w:r w:rsidRPr="00937731">
        <w:rPr>
          <w:rFonts w:ascii="Arial" w:hAnsi="Arial" w:cs="Arial"/>
          <w:sz w:val="20"/>
          <w:szCs w:val="20"/>
          <w:shd w:val="clear" w:color="auto" w:fill="FFFFFF"/>
        </w:rPr>
        <w:t xml:space="preserve">/ehaa612. Erratum in: </w:t>
      </w:r>
      <w:proofErr w:type="spellStart"/>
      <w:r w:rsidRPr="00937731">
        <w:rPr>
          <w:rFonts w:ascii="Arial" w:hAnsi="Arial" w:cs="Arial"/>
          <w:sz w:val="20"/>
          <w:szCs w:val="20"/>
          <w:shd w:val="clear" w:color="auto" w:fill="FFFFFF"/>
        </w:rPr>
        <w:t>Eur</w:t>
      </w:r>
      <w:proofErr w:type="spellEnd"/>
      <w:r w:rsidRPr="00937731">
        <w:rPr>
          <w:rFonts w:ascii="Arial" w:hAnsi="Arial" w:cs="Arial"/>
          <w:sz w:val="20"/>
          <w:szCs w:val="20"/>
          <w:shd w:val="clear" w:color="auto" w:fill="FFFFFF"/>
        </w:rPr>
        <w:t xml:space="preserve"> Heart J. 2021 Feb 1;42(5):507. Erratum in: </w:t>
      </w:r>
      <w:proofErr w:type="spellStart"/>
      <w:r w:rsidRPr="00937731">
        <w:rPr>
          <w:rFonts w:ascii="Arial" w:hAnsi="Arial" w:cs="Arial"/>
          <w:sz w:val="20"/>
          <w:szCs w:val="20"/>
          <w:shd w:val="clear" w:color="auto" w:fill="FFFFFF"/>
        </w:rPr>
        <w:t>Eur</w:t>
      </w:r>
      <w:proofErr w:type="spellEnd"/>
      <w:r w:rsidRPr="00937731">
        <w:rPr>
          <w:rFonts w:ascii="Arial" w:hAnsi="Arial" w:cs="Arial"/>
          <w:sz w:val="20"/>
          <w:szCs w:val="20"/>
          <w:shd w:val="clear" w:color="auto" w:fill="FFFFFF"/>
        </w:rPr>
        <w:t xml:space="preserve"> Heart J. 2021 Feb 1;42(5):546-547. Erratum in: </w:t>
      </w:r>
      <w:proofErr w:type="spellStart"/>
      <w:r w:rsidRPr="00937731">
        <w:rPr>
          <w:rFonts w:ascii="Arial" w:hAnsi="Arial" w:cs="Arial"/>
          <w:sz w:val="20"/>
          <w:szCs w:val="20"/>
          <w:shd w:val="clear" w:color="auto" w:fill="FFFFFF"/>
        </w:rPr>
        <w:t>Eur</w:t>
      </w:r>
      <w:proofErr w:type="spellEnd"/>
      <w:r w:rsidRPr="00937731">
        <w:rPr>
          <w:rFonts w:ascii="Arial" w:hAnsi="Arial" w:cs="Arial"/>
          <w:sz w:val="20"/>
          <w:szCs w:val="20"/>
          <w:shd w:val="clear" w:color="auto" w:fill="FFFFFF"/>
        </w:rPr>
        <w:t xml:space="preserve"> Heart J. 2021 Oct 21;42(40):4194. PMID: 32860505.</w:t>
      </w:r>
    </w:p>
    <w:p w14:paraId="6A7CBF87" w14:textId="77777777" w:rsidR="00641DEA" w:rsidRPr="00937731" w:rsidRDefault="00641DEA" w:rsidP="00641DEA">
      <w:pPr>
        <w:numPr>
          <w:ilvl w:val="0"/>
          <w:numId w:val="17"/>
        </w:numPr>
        <w:spacing w:line="360" w:lineRule="auto"/>
        <w:contextualSpacing/>
        <w:jc w:val="both"/>
        <w:rPr>
          <w:rFonts w:ascii="Arial" w:hAnsi="Arial" w:cs="Arial"/>
          <w:sz w:val="20"/>
          <w:szCs w:val="20"/>
          <w:shd w:val="clear" w:color="auto" w:fill="FFFFFF"/>
        </w:rPr>
      </w:pPr>
      <w:r w:rsidRPr="00937731">
        <w:rPr>
          <w:rFonts w:ascii="Arial" w:hAnsi="Arial" w:cs="Arial"/>
          <w:sz w:val="20"/>
          <w:szCs w:val="20"/>
        </w:rPr>
        <w:t xml:space="preserve">Chao TF, Joung B, Takahashi Y, Lim TW, Choi EK, Chan YH, Guo Y, </w:t>
      </w:r>
      <w:proofErr w:type="spellStart"/>
      <w:r w:rsidRPr="00937731">
        <w:rPr>
          <w:rFonts w:ascii="Arial" w:hAnsi="Arial" w:cs="Arial"/>
          <w:sz w:val="20"/>
          <w:szCs w:val="20"/>
        </w:rPr>
        <w:t>Sriratanasathavorn</w:t>
      </w:r>
      <w:proofErr w:type="spellEnd"/>
      <w:r w:rsidRPr="00937731">
        <w:rPr>
          <w:rFonts w:ascii="Arial" w:hAnsi="Arial" w:cs="Arial"/>
          <w:sz w:val="20"/>
          <w:szCs w:val="20"/>
        </w:rPr>
        <w:t xml:space="preserve"> C, Oh S, Okumura K, Lip </w:t>
      </w:r>
      <w:proofErr w:type="spellStart"/>
      <w:r w:rsidRPr="00937731">
        <w:rPr>
          <w:rFonts w:ascii="Arial" w:hAnsi="Arial" w:cs="Arial"/>
          <w:sz w:val="20"/>
          <w:szCs w:val="20"/>
        </w:rPr>
        <w:t>GYH.</w:t>
      </w:r>
      <w:r w:rsidRPr="00937731">
        <w:rPr>
          <w:rFonts w:ascii="Arial" w:hAnsi="Arial" w:cs="Arial"/>
          <w:i/>
          <w:iCs/>
          <w:sz w:val="20"/>
          <w:szCs w:val="20"/>
        </w:rPr>
        <w:t>Thromb</w:t>
      </w:r>
      <w:proofErr w:type="spellEnd"/>
      <w:r w:rsidRPr="00937731">
        <w:rPr>
          <w:rFonts w:ascii="Arial" w:hAnsi="Arial" w:cs="Arial"/>
          <w:i/>
          <w:iCs/>
          <w:sz w:val="20"/>
          <w:szCs w:val="20"/>
        </w:rPr>
        <w:t xml:space="preserve"> </w:t>
      </w:r>
      <w:proofErr w:type="spellStart"/>
      <w:r w:rsidRPr="00937731">
        <w:rPr>
          <w:rFonts w:ascii="Arial" w:hAnsi="Arial" w:cs="Arial"/>
          <w:i/>
          <w:iCs/>
          <w:sz w:val="20"/>
          <w:szCs w:val="20"/>
        </w:rPr>
        <w:t>Haemost</w:t>
      </w:r>
      <w:proofErr w:type="spellEnd"/>
      <w:r w:rsidRPr="00937731">
        <w:rPr>
          <w:rFonts w:ascii="Arial" w:hAnsi="Arial" w:cs="Arial"/>
          <w:i/>
          <w:iCs/>
          <w:sz w:val="20"/>
          <w:szCs w:val="20"/>
        </w:rPr>
        <w:t>.</w:t>
      </w:r>
      <w:r w:rsidRPr="00937731">
        <w:rPr>
          <w:rFonts w:ascii="Arial" w:hAnsi="Arial" w:cs="Arial"/>
          <w:sz w:val="20"/>
          <w:szCs w:val="20"/>
        </w:rPr>
        <w:t xml:space="preserve"> 2022;122(1):20-47.</w:t>
      </w:r>
    </w:p>
    <w:p w14:paraId="2D40F9FD" w14:textId="77777777" w:rsidR="00D02ADB" w:rsidRPr="00D02ADB" w:rsidRDefault="00D02ADB" w:rsidP="00D02ADB">
      <w:pPr>
        <w:numPr>
          <w:ilvl w:val="0"/>
          <w:numId w:val="17"/>
        </w:numPr>
        <w:spacing w:line="360" w:lineRule="auto"/>
        <w:contextualSpacing/>
        <w:jc w:val="both"/>
        <w:rPr>
          <w:rFonts w:ascii="Arial" w:hAnsi="Arial" w:cs="Arial"/>
          <w:sz w:val="20"/>
          <w:szCs w:val="20"/>
        </w:rPr>
      </w:pPr>
      <w:r w:rsidRPr="00937731">
        <w:rPr>
          <w:rFonts w:ascii="Arial" w:hAnsi="Arial" w:cs="Arial"/>
          <w:sz w:val="20"/>
          <w:szCs w:val="20"/>
          <w:shd w:val="clear" w:color="auto" w:fill="FFFFFF"/>
        </w:rPr>
        <w:t xml:space="preserve">Ocak G, Ramspek C, </w:t>
      </w:r>
      <w:proofErr w:type="spellStart"/>
      <w:r w:rsidRPr="00937731">
        <w:rPr>
          <w:rFonts w:ascii="Arial" w:hAnsi="Arial" w:cs="Arial"/>
          <w:sz w:val="20"/>
          <w:szCs w:val="20"/>
          <w:shd w:val="clear" w:color="auto" w:fill="FFFFFF"/>
        </w:rPr>
        <w:t>Rookmaaker</w:t>
      </w:r>
      <w:proofErr w:type="spellEnd"/>
      <w:r w:rsidRPr="00937731">
        <w:rPr>
          <w:rFonts w:ascii="Arial" w:hAnsi="Arial" w:cs="Arial"/>
          <w:sz w:val="20"/>
          <w:szCs w:val="20"/>
          <w:shd w:val="clear" w:color="auto" w:fill="FFFFFF"/>
        </w:rPr>
        <w:t xml:space="preserve"> MB, et al. </w:t>
      </w:r>
      <w:r w:rsidRPr="00937731">
        <w:rPr>
          <w:rFonts w:ascii="Arial" w:hAnsi="Arial" w:cs="Arial"/>
          <w:i/>
          <w:iCs/>
          <w:sz w:val="20"/>
          <w:szCs w:val="20"/>
          <w:shd w:val="clear" w:color="auto" w:fill="FFFFFF"/>
        </w:rPr>
        <w:t>Nephrol Dial Transplant.</w:t>
      </w:r>
      <w:r w:rsidRPr="00937731">
        <w:rPr>
          <w:rFonts w:ascii="Arial" w:hAnsi="Arial" w:cs="Arial"/>
          <w:sz w:val="20"/>
          <w:szCs w:val="20"/>
          <w:shd w:val="clear" w:color="auto" w:fill="FFFFFF"/>
        </w:rPr>
        <w:t xml:space="preserve"> 2019;34(7):1223-1231.</w:t>
      </w:r>
    </w:p>
    <w:p w14:paraId="23927135" w14:textId="2D6E0EDF" w:rsidR="009E5644" w:rsidRDefault="009E5644" w:rsidP="00641DEA">
      <w:pPr>
        <w:numPr>
          <w:ilvl w:val="0"/>
          <w:numId w:val="17"/>
        </w:numPr>
        <w:spacing w:line="360" w:lineRule="auto"/>
        <w:contextualSpacing/>
        <w:jc w:val="both"/>
        <w:rPr>
          <w:rFonts w:ascii="Arial" w:hAnsi="Arial" w:cs="Arial"/>
          <w:sz w:val="20"/>
          <w:szCs w:val="20"/>
          <w:shd w:val="clear" w:color="auto" w:fill="FFFFFF"/>
        </w:rPr>
      </w:pPr>
      <w:r w:rsidRPr="009E5644">
        <w:rPr>
          <w:rFonts w:ascii="Arial" w:hAnsi="Arial" w:cs="Arial"/>
          <w:sz w:val="20"/>
          <w:szCs w:val="20"/>
          <w:shd w:val="clear" w:color="auto" w:fill="FFFFFF"/>
        </w:rPr>
        <w:t xml:space="preserve">Serna MJ, Rivera-Caravaca JM, López-Gálvez R, Soler-Espejo E, Lip GYH, Marín F, Roldán V. Dynamic assessment of CHA2DS2-VASc and HAS-BLED scores for predicting ischemic stroke and major bleeding in atrial fibrillation patients. Rev Esp </w:t>
      </w:r>
      <w:proofErr w:type="spellStart"/>
      <w:r w:rsidRPr="009E5644">
        <w:rPr>
          <w:rFonts w:ascii="Arial" w:hAnsi="Arial" w:cs="Arial"/>
          <w:sz w:val="20"/>
          <w:szCs w:val="20"/>
          <w:shd w:val="clear" w:color="auto" w:fill="FFFFFF"/>
        </w:rPr>
        <w:t>Cardiol</w:t>
      </w:r>
      <w:proofErr w:type="spellEnd"/>
      <w:r w:rsidRPr="009E5644">
        <w:rPr>
          <w:rFonts w:ascii="Arial" w:hAnsi="Arial" w:cs="Arial"/>
          <w:sz w:val="20"/>
          <w:szCs w:val="20"/>
          <w:shd w:val="clear" w:color="auto" w:fill="FFFFFF"/>
        </w:rPr>
        <w:t xml:space="preserve"> (Engl Ed). 2024 Oct;77(10):835-842.</w:t>
      </w:r>
    </w:p>
    <w:p w14:paraId="647BD207" w14:textId="77777777" w:rsidR="009E5644" w:rsidRDefault="009E5644" w:rsidP="00641DEA">
      <w:pPr>
        <w:numPr>
          <w:ilvl w:val="0"/>
          <w:numId w:val="17"/>
        </w:numPr>
        <w:spacing w:line="360" w:lineRule="auto"/>
        <w:contextualSpacing/>
        <w:jc w:val="both"/>
        <w:rPr>
          <w:rFonts w:ascii="Arial" w:hAnsi="Arial" w:cs="Arial"/>
          <w:sz w:val="20"/>
          <w:szCs w:val="20"/>
          <w:shd w:val="clear" w:color="auto" w:fill="FFFFFF"/>
        </w:rPr>
      </w:pPr>
      <w:r w:rsidRPr="00937731">
        <w:rPr>
          <w:rFonts w:ascii="Arial" w:hAnsi="Arial" w:cs="Arial"/>
          <w:sz w:val="20"/>
          <w:szCs w:val="20"/>
          <w:shd w:val="clear" w:color="auto" w:fill="FFFFFF"/>
        </w:rPr>
        <w:t xml:space="preserve">Pisters R, Lane DA, </w:t>
      </w:r>
      <w:proofErr w:type="spellStart"/>
      <w:r w:rsidRPr="00937731">
        <w:rPr>
          <w:rFonts w:ascii="Arial" w:hAnsi="Arial" w:cs="Arial"/>
          <w:sz w:val="20"/>
          <w:szCs w:val="20"/>
          <w:shd w:val="clear" w:color="auto" w:fill="FFFFFF"/>
        </w:rPr>
        <w:t>Nieuwlaat</w:t>
      </w:r>
      <w:proofErr w:type="spellEnd"/>
      <w:r w:rsidRPr="00937731">
        <w:rPr>
          <w:rFonts w:ascii="Arial" w:hAnsi="Arial" w:cs="Arial"/>
          <w:sz w:val="20"/>
          <w:szCs w:val="20"/>
          <w:shd w:val="clear" w:color="auto" w:fill="FFFFFF"/>
        </w:rPr>
        <w:t xml:space="preserve"> R, de Vos CB, </w:t>
      </w:r>
      <w:proofErr w:type="spellStart"/>
      <w:r w:rsidRPr="00937731">
        <w:rPr>
          <w:rFonts w:ascii="Arial" w:hAnsi="Arial" w:cs="Arial"/>
          <w:sz w:val="20"/>
          <w:szCs w:val="20"/>
          <w:shd w:val="clear" w:color="auto" w:fill="FFFFFF"/>
        </w:rPr>
        <w:t>Crijns</w:t>
      </w:r>
      <w:proofErr w:type="spellEnd"/>
      <w:r w:rsidRPr="00937731">
        <w:rPr>
          <w:rFonts w:ascii="Arial" w:hAnsi="Arial" w:cs="Arial"/>
          <w:sz w:val="20"/>
          <w:szCs w:val="20"/>
          <w:shd w:val="clear" w:color="auto" w:fill="FFFFFF"/>
        </w:rPr>
        <w:t xml:space="preserve"> HJ, Lip GY. A novel user-friendly score (HAS-BLED) to assess 1-year risk of major bleeding in patients with atrial fibrillation: the Euro Heart Survey. </w:t>
      </w:r>
      <w:r w:rsidRPr="00937731">
        <w:rPr>
          <w:rFonts w:ascii="Arial" w:hAnsi="Arial" w:cs="Arial"/>
          <w:i/>
          <w:iCs/>
          <w:sz w:val="20"/>
          <w:szCs w:val="20"/>
          <w:shd w:val="clear" w:color="auto" w:fill="FFFFFF"/>
        </w:rPr>
        <w:t>Chest</w:t>
      </w:r>
      <w:r w:rsidRPr="00937731">
        <w:rPr>
          <w:rFonts w:ascii="Arial" w:hAnsi="Arial" w:cs="Arial"/>
          <w:sz w:val="20"/>
          <w:szCs w:val="20"/>
          <w:shd w:val="clear" w:color="auto" w:fill="FFFFFF"/>
        </w:rPr>
        <w:t xml:space="preserve">. 2010;138(5):1093-100.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xml:space="preserve">: 10.1378/chest.10-0134. </w:t>
      </w:r>
      <w:proofErr w:type="spellStart"/>
      <w:r w:rsidRPr="00937731">
        <w:rPr>
          <w:rFonts w:ascii="Arial" w:hAnsi="Arial" w:cs="Arial"/>
          <w:sz w:val="20"/>
          <w:szCs w:val="20"/>
          <w:shd w:val="clear" w:color="auto" w:fill="FFFFFF"/>
        </w:rPr>
        <w:t>Epub</w:t>
      </w:r>
      <w:proofErr w:type="spellEnd"/>
      <w:r w:rsidRPr="00937731">
        <w:rPr>
          <w:rFonts w:ascii="Arial" w:hAnsi="Arial" w:cs="Arial"/>
          <w:sz w:val="20"/>
          <w:szCs w:val="20"/>
          <w:shd w:val="clear" w:color="auto" w:fill="FFFFFF"/>
        </w:rPr>
        <w:t xml:space="preserve"> 2010 Mar 18. PMID: 20299623.</w:t>
      </w:r>
    </w:p>
    <w:p w14:paraId="4D9F9BC3" w14:textId="77777777" w:rsidR="00BD6B47" w:rsidRDefault="00641DEA" w:rsidP="00BD6B47">
      <w:pPr>
        <w:numPr>
          <w:ilvl w:val="0"/>
          <w:numId w:val="17"/>
        </w:numPr>
        <w:spacing w:line="360" w:lineRule="auto"/>
        <w:contextualSpacing/>
        <w:jc w:val="both"/>
        <w:rPr>
          <w:rFonts w:ascii="Arial" w:hAnsi="Arial" w:cs="Arial"/>
          <w:sz w:val="20"/>
          <w:szCs w:val="20"/>
          <w:shd w:val="clear" w:color="auto" w:fill="FFFFFF"/>
        </w:rPr>
      </w:pPr>
      <w:r w:rsidRPr="00BD6B47">
        <w:rPr>
          <w:rFonts w:ascii="Arial" w:hAnsi="Arial" w:cs="Arial"/>
          <w:sz w:val="20"/>
          <w:szCs w:val="20"/>
          <w:shd w:val="clear" w:color="auto" w:fill="FFFFFF"/>
        </w:rPr>
        <w:t xml:space="preserve">O'Brien EC, Simon DN, Thomas LE, </w:t>
      </w:r>
      <w:proofErr w:type="spellStart"/>
      <w:r w:rsidRPr="00BD6B47">
        <w:rPr>
          <w:rFonts w:ascii="Arial" w:hAnsi="Arial" w:cs="Arial"/>
          <w:sz w:val="20"/>
          <w:szCs w:val="20"/>
          <w:shd w:val="clear" w:color="auto" w:fill="FFFFFF"/>
        </w:rPr>
        <w:t>Hylek</w:t>
      </w:r>
      <w:proofErr w:type="spellEnd"/>
      <w:r w:rsidRPr="00BD6B47">
        <w:rPr>
          <w:rFonts w:ascii="Arial" w:hAnsi="Arial" w:cs="Arial"/>
          <w:sz w:val="20"/>
          <w:szCs w:val="20"/>
          <w:shd w:val="clear" w:color="auto" w:fill="FFFFFF"/>
        </w:rPr>
        <w:t xml:space="preserve"> EM, Gersh BJ, Ansell JE, </w:t>
      </w:r>
      <w:proofErr w:type="spellStart"/>
      <w:r w:rsidRPr="00BD6B47">
        <w:rPr>
          <w:rFonts w:ascii="Arial" w:hAnsi="Arial" w:cs="Arial"/>
          <w:sz w:val="20"/>
          <w:szCs w:val="20"/>
          <w:shd w:val="clear" w:color="auto" w:fill="FFFFFF"/>
        </w:rPr>
        <w:t>Kowey</w:t>
      </w:r>
      <w:proofErr w:type="spellEnd"/>
      <w:r w:rsidRPr="00BD6B47">
        <w:rPr>
          <w:rFonts w:ascii="Arial" w:hAnsi="Arial" w:cs="Arial"/>
          <w:sz w:val="20"/>
          <w:szCs w:val="20"/>
          <w:shd w:val="clear" w:color="auto" w:fill="FFFFFF"/>
        </w:rPr>
        <w:t xml:space="preserve"> PR, Mahaffey KW, Chang P, </w:t>
      </w:r>
      <w:proofErr w:type="spellStart"/>
      <w:r w:rsidRPr="00BD6B47">
        <w:rPr>
          <w:rFonts w:ascii="Arial" w:hAnsi="Arial" w:cs="Arial"/>
          <w:sz w:val="20"/>
          <w:szCs w:val="20"/>
          <w:shd w:val="clear" w:color="auto" w:fill="FFFFFF"/>
        </w:rPr>
        <w:t>Fonarow</w:t>
      </w:r>
      <w:proofErr w:type="spellEnd"/>
      <w:r w:rsidRPr="00BD6B47">
        <w:rPr>
          <w:rFonts w:ascii="Arial" w:hAnsi="Arial" w:cs="Arial"/>
          <w:sz w:val="20"/>
          <w:szCs w:val="20"/>
          <w:shd w:val="clear" w:color="auto" w:fill="FFFFFF"/>
        </w:rPr>
        <w:t xml:space="preserve"> GC, </w:t>
      </w:r>
      <w:proofErr w:type="spellStart"/>
      <w:r w:rsidRPr="00BD6B47">
        <w:rPr>
          <w:rFonts w:ascii="Arial" w:hAnsi="Arial" w:cs="Arial"/>
          <w:sz w:val="20"/>
          <w:szCs w:val="20"/>
          <w:shd w:val="clear" w:color="auto" w:fill="FFFFFF"/>
        </w:rPr>
        <w:t>Pencina</w:t>
      </w:r>
      <w:proofErr w:type="spellEnd"/>
      <w:r w:rsidRPr="00BD6B47">
        <w:rPr>
          <w:rFonts w:ascii="Arial" w:hAnsi="Arial" w:cs="Arial"/>
          <w:sz w:val="20"/>
          <w:szCs w:val="20"/>
          <w:shd w:val="clear" w:color="auto" w:fill="FFFFFF"/>
        </w:rPr>
        <w:t xml:space="preserve"> MJ, Piccini JP, Peterson ED. The ORBIT bleeding score: a simple bedside score to assess bleeding risk in atrial fibrillation</w:t>
      </w:r>
      <w:r w:rsidRPr="00BD6B47">
        <w:rPr>
          <w:rFonts w:ascii="Arial" w:hAnsi="Arial" w:cs="Arial"/>
          <w:i/>
          <w:iCs/>
          <w:sz w:val="20"/>
          <w:szCs w:val="20"/>
          <w:shd w:val="clear" w:color="auto" w:fill="FFFFFF"/>
        </w:rPr>
        <w:t xml:space="preserve">. </w:t>
      </w:r>
      <w:proofErr w:type="spellStart"/>
      <w:r w:rsidRPr="00BD6B47">
        <w:rPr>
          <w:rFonts w:ascii="Arial" w:hAnsi="Arial" w:cs="Arial"/>
          <w:i/>
          <w:iCs/>
          <w:sz w:val="20"/>
          <w:szCs w:val="20"/>
          <w:shd w:val="clear" w:color="auto" w:fill="FFFFFF"/>
        </w:rPr>
        <w:t>Eur</w:t>
      </w:r>
      <w:proofErr w:type="spellEnd"/>
      <w:r w:rsidRPr="00BD6B47">
        <w:rPr>
          <w:rFonts w:ascii="Arial" w:hAnsi="Arial" w:cs="Arial"/>
          <w:i/>
          <w:iCs/>
          <w:sz w:val="20"/>
          <w:szCs w:val="20"/>
          <w:shd w:val="clear" w:color="auto" w:fill="FFFFFF"/>
        </w:rPr>
        <w:t xml:space="preserve"> Heart J.</w:t>
      </w:r>
      <w:r w:rsidRPr="00BD6B47">
        <w:rPr>
          <w:rFonts w:ascii="Arial" w:hAnsi="Arial" w:cs="Arial"/>
          <w:sz w:val="20"/>
          <w:szCs w:val="20"/>
          <w:shd w:val="clear" w:color="auto" w:fill="FFFFFF"/>
        </w:rPr>
        <w:t xml:space="preserve"> 2015;36(46):3258</w:t>
      </w:r>
      <w:r w:rsidR="00BD6B47">
        <w:rPr>
          <w:rFonts w:ascii="Arial" w:hAnsi="Arial" w:cs="Arial"/>
          <w:sz w:val="20"/>
          <w:szCs w:val="20"/>
          <w:shd w:val="clear" w:color="auto" w:fill="FFFFFF"/>
        </w:rPr>
        <w:t xml:space="preserve">- </w:t>
      </w:r>
      <w:r w:rsidRPr="00BD6B47">
        <w:rPr>
          <w:rFonts w:ascii="Arial" w:hAnsi="Arial" w:cs="Arial"/>
          <w:sz w:val="20"/>
          <w:szCs w:val="20"/>
          <w:shd w:val="clear" w:color="auto" w:fill="FFFFFF"/>
        </w:rPr>
        <w:t xml:space="preserve">64. </w:t>
      </w:r>
      <w:proofErr w:type="spellStart"/>
      <w:r w:rsidRPr="00BD6B47">
        <w:rPr>
          <w:rFonts w:ascii="Arial" w:hAnsi="Arial" w:cs="Arial"/>
          <w:sz w:val="20"/>
          <w:szCs w:val="20"/>
          <w:shd w:val="clear" w:color="auto" w:fill="FFFFFF"/>
        </w:rPr>
        <w:t>doi</w:t>
      </w:r>
      <w:proofErr w:type="spellEnd"/>
      <w:r w:rsidRPr="00BD6B47">
        <w:rPr>
          <w:rFonts w:ascii="Arial" w:hAnsi="Arial" w:cs="Arial"/>
          <w:sz w:val="20"/>
          <w:szCs w:val="20"/>
          <w:shd w:val="clear" w:color="auto" w:fill="FFFFFF"/>
        </w:rPr>
        <w:t>: 10.1093/</w:t>
      </w:r>
      <w:proofErr w:type="spellStart"/>
      <w:r w:rsidRPr="00BD6B47">
        <w:rPr>
          <w:rFonts w:ascii="Arial" w:hAnsi="Arial" w:cs="Arial"/>
          <w:sz w:val="20"/>
          <w:szCs w:val="20"/>
          <w:shd w:val="clear" w:color="auto" w:fill="FFFFFF"/>
        </w:rPr>
        <w:t>eurheartj</w:t>
      </w:r>
      <w:proofErr w:type="spellEnd"/>
      <w:r w:rsidRPr="00BD6B47">
        <w:rPr>
          <w:rFonts w:ascii="Arial" w:hAnsi="Arial" w:cs="Arial"/>
          <w:sz w:val="20"/>
          <w:szCs w:val="20"/>
          <w:shd w:val="clear" w:color="auto" w:fill="FFFFFF"/>
        </w:rPr>
        <w:t>/ehv476.</w:t>
      </w:r>
    </w:p>
    <w:p w14:paraId="02C9D582" w14:textId="77777777" w:rsidR="00884BE6" w:rsidRPr="00937731" w:rsidRDefault="00884BE6" w:rsidP="00884BE6">
      <w:pPr>
        <w:numPr>
          <w:ilvl w:val="0"/>
          <w:numId w:val="17"/>
        </w:numPr>
        <w:spacing w:line="360" w:lineRule="auto"/>
        <w:contextualSpacing/>
        <w:jc w:val="both"/>
        <w:rPr>
          <w:rFonts w:ascii="Arial" w:hAnsi="Arial" w:cs="Arial"/>
          <w:sz w:val="20"/>
          <w:szCs w:val="20"/>
        </w:rPr>
      </w:pPr>
      <w:r w:rsidRPr="00937731">
        <w:rPr>
          <w:rFonts w:ascii="Arial" w:hAnsi="Arial" w:cs="Arial"/>
          <w:sz w:val="20"/>
          <w:szCs w:val="20"/>
          <w:shd w:val="clear" w:color="auto" w:fill="FFFFFF"/>
        </w:rPr>
        <w:t xml:space="preserve">Gage BF, Yan Y, Milligan PE, Waterman AD, Culverhouse R, Rich MW, Radford MJ. Clinical classification schemes for predicting </w:t>
      </w:r>
      <w:proofErr w:type="spellStart"/>
      <w:r w:rsidRPr="00937731">
        <w:rPr>
          <w:rFonts w:ascii="Arial" w:hAnsi="Arial" w:cs="Arial"/>
          <w:sz w:val="20"/>
          <w:szCs w:val="20"/>
          <w:shd w:val="clear" w:color="auto" w:fill="FFFFFF"/>
        </w:rPr>
        <w:t>hemorrhage</w:t>
      </w:r>
      <w:proofErr w:type="spellEnd"/>
      <w:r w:rsidRPr="00937731">
        <w:rPr>
          <w:rFonts w:ascii="Arial" w:hAnsi="Arial" w:cs="Arial"/>
          <w:sz w:val="20"/>
          <w:szCs w:val="20"/>
          <w:shd w:val="clear" w:color="auto" w:fill="FFFFFF"/>
        </w:rPr>
        <w:t xml:space="preserve">: results from the National Registry of Atrial Fibrillation (NRAF). </w:t>
      </w:r>
      <w:r w:rsidRPr="00937731">
        <w:rPr>
          <w:rFonts w:ascii="Arial" w:hAnsi="Arial" w:cs="Arial"/>
          <w:i/>
          <w:iCs/>
          <w:sz w:val="20"/>
          <w:szCs w:val="20"/>
          <w:shd w:val="clear" w:color="auto" w:fill="FFFFFF"/>
        </w:rPr>
        <w:t>Am Heart J</w:t>
      </w:r>
      <w:r w:rsidRPr="00937731">
        <w:rPr>
          <w:rFonts w:ascii="Arial" w:hAnsi="Arial" w:cs="Arial"/>
          <w:sz w:val="20"/>
          <w:szCs w:val="20"/>
          <w:shd w:val="clear" w:color="auto" w:fill="FFFFFF"/>
        </w:rPr>
        <w:t xml:space="preserve">. 2006;151(3):713-9.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10.1016/j.ahj.2005.04.017. PMID: 16504638.</w:t>
      </w:r>
    </w:p>
    <w:p w14:paraId="19D73476" w14:textId="7F27553D" w:rsidR="00641DEA" w:rsidRPr="00BD6B47" w:rsidRDefault="00BD6B47" w:rsidP="00BD6B47">
      <w:pPr>
        <w:numPr>
          <w:ilvl w:val="0"/>
          <w:numId w:val="17"/>
        </w:numPr>
        <w:spacing w:line="360" w:lineRule="auto"/>
        <w:contextualSpacing/>
        <w:jc w:val="both"/>
        <w:rPr>
          <w:rFonts w:ascii="Arial" w:hAnsi="Arial" w:cs="Arial"/>
          <w:sz w:val="20"/>
          <w:szCs w:val="20"/>
          <w:shd w:val="clear" w:color="auto" w:fill="FFFFFF"/>
        </w:rPr>
      </w:pPr>
      <w:r w:rsidRPr="00BD6B47">
        <w:rPr>
          <w:rFonts w:ascii="Arial" w:hAnsi="Arial" w:cs="Arial"/>
          <w:sz w:val="20"/>
          <w:szCs w:val="20"/>
          <w:shd w:val="clear" w:color="auto" w:fill="FFFFFF"/>
        </w:rPr>
        <w:t xml:space="preserve">Fang MC, Go AS, Chang Y, et al. A New Risk Scheme to Predict Warfarin-Associated </w:t>
      </w:r>
      <w:proofErr w:type="spellStart"/>
      <w:r w:rsidRPr="00BD6B47">
        <w:rPr>
          <w:rFonts w:ascii="Arial" w:hAnsi="Arial" w:cs="Arial"/>
          <w:sz w:val="20"/>
          <w:szCs w:val="20"/>
          <w:shd w:val="clear" w:color="auto" w:fill="FFFFFF"/>
        </w:rPr>
        <w:t>Hemorrhage</w:t>
      </w:r>
      <w:proofErr w:type="spellEnd"/>
      <w:r w:rsidRPr="00BD6B47">
        <w:rPr>
          <w:rFonts w:ascii="Arial" w:hAnsi="Arial" w:cs="Arial"/>
          <w:sz w:val="20"/>
          <w:szCs w:val="20"/>
          <w:shd w:val="clear" w:color="auto" w:fill="FFFFFF"/>
        </w:rPr>
        <w:t xml:space="preserve">: The ATRIA (Anticoagulation and Risk Factors in Atrial Fibrillation) Study. </w:t>
      </w:r>
      <w:r w:rsidRPr="00BD6B47">
        <w:rPr>
          <w:rFonts w:ascii="Arial" w:hAnsi="Arial" w:cs="Arial"/>
          <w:i/>
          <w:iCs/>
          <w:sz w:val="20"/>
          <w:szCs w:val="20"/>
          <w:shd w:val="clear" w:color="auto" w:fill="FFFFFF"/>
        </w:rPr>
        <w:t xml:space="preserve">J Am Coll </w:t>
      </w:r>
      <w:proofErr w:type="spellStart"/>
      <w:r w:rsidRPr="00BD6B47">
        <w:rPr>
          <w:rFonts w:ascii="Arial" w:hAnsi="Arial" w:cs="Arial"/>
          <w:i/>
          <w:iCs/>
          <w:sz w:val="20"/>
          <w:szCs w:val="20"/>
          <w:shd w:val="clear" w:color="auto" w:fill="FFFFFF"/>
        </w:rPr>
        <w:t>Cardiol</w:t>
      </w:r>
      <w:proofErr w:type="spellEnd"/>
      <w:r w:rsidRPr="00BD6B47">
        <w:rPr>
          <w:rFonts w:ascii="Arial" w:hAnsi="Arial" w:cs="Arial"/>
          <w:i/>
          <w:iCs/>
          <w:sz w:val="20"/>
          <w:szCs w:val="20"/>
          <w:shd w:val="clear" w:color="auto" w:fill="FFFFFF"/>
        </w:rPr>
        <w:t xml:space="preserve">. </w:t>
      </w:r>
      <w:r w:rsidRPr="00BD6B47">
        <w:rPr>
          <w:rFonts w:ascii="Arial" w:hAnsi="Arial" w:cs="Arial"/>
          <w:sz w:val="20"/>
          <w:szCs w:val="20"/>
          <w:shd w:val="clear" w:color="auto" w:fill="FFFFFF"/>
        </w:rPr>
        <w:t xml:space="preserve">2011;58(4):395-401. </w:t>
      </w:r>
      <w:proofErr w:type="gramStart"/>
      <w:r w:rsidRPr="00BD6B47">
        <w:rPr>
          <w:rFonts w:ascii="Arial" w:hAnsi="Arial" w:cs="Arial"/>
          <w:sz w:val="20"/>
          <w:szCs w:val="20"/>
          <w:shd w:val="clear" w:color="auto" w:fill="FFFFFF"/>
        </w:rPr>
        <w:t>doi:10.1016/j.jacc</w:t>
      </w:r>
      <w:proofErr w:type="gramEnd"/>
      <w:r w:rsidRPr="00BD6B47">
        <w:rPr>
          <w:rFonts w:ascii="Arial" w:hAnsi="Arial" w:cs="Arial"/>
          <w:sz w:val="20"/>
          <w:szCs w:val="20"/>
          <w:shd w:val="clear" w:color="auto" w:fill="FFFFFF"/>
        </w:rPr>
        <w:t>.2011.03.031</w:t>
      </w:r>
    </w:p>
    <w:p w14:paraId="241FD5FD" w14:textId="111F6645" w:rsidR="000D5BA3" w:rsidRDefault="000D5BA3" w:rsidP="00641DEA">
      <w:pPr>
        <w:numPr>
          <w:ilvl w:val="0"/>
          <w:numId w:val="17"/>
        </w:numPr>
        <w:spacing w:line="360" w:lineRule="auto"/>
        <w:contextualSpacing/>
        <w:jc w:val="both"/>
        <w:rPr>
          <w:rFonts w:ascii="Arial" w:hAnsi="Arial" w:cs="Arial"/>
          <w:sz w:val="20"/>
          <w:szCs w:val="20"/>
          <w:shd w:val="clear" w:color="auto" w:fill="FFFFFF"/>
        </w:rPr>
      </w:pPr>
      <w:r w:rsidRPr="000D5BA3">
        <w:rPr>
          <w:rFonts w:ascii="Arial" w:hAnsi="Arial" w:cs="Arial"/>
          <w:sz w:val="20"/>
          <w:szCs w:val="20"/>
          <w:shd w:val="clear" w:color="auto" w:fill="FFFFFF"/>
        </w:rPr>
        <w:lastRenderedPageBreak/>
        <w:t xml:space="preserve">Aggarwal R, Ruff CT, Virdone S, Perreault S, Kakkar AK, Palazzolo MG, Dorais M, Kayani G, Singer DE, </w:t>
      </w:r>
      <w:proofErr w:type="spellStart"/>
      <w:r w:rsidRPr="000D5BA3">
        <w:rPr>
          <w:rFonts w:ascii="Arial" w:hAnsi="Arial" w:cs="Arial"/>
          <w:sz w:val="20"/>
          <w:szCs w:val="20"/>
          <w:shd w:val="clear" w:color="auto" w:fill="FFFFFF"/>
        </w:rPr>
        <w:t>Secemsky</w:t>
      </w:r>
      <w:proofErr w:type="spellEnd"/>
      <w:r w:rsidRPr="000D5BA3">
        <w:rPr>
          <w:rFonts w:ascii="Arial" w:hAnsi="Arial" w:cs="Arial"/>
          <w:sz w:val="20"/>
          <w:szCs w:val="20"/>
          <w:shd w:val="clear" w:color="auto" w:fill="FFFFFF"/>
        </w:rPr>
        <w:t xml:space="preserve"> E, Piccini J, Tahir UA, Shen C, Yeh RW. Development and Validation of the DOAC Score: A Novel Bleeding Risk Prediction Tool for Patients </w:t>
      </w:r>
      <w:proofErr w:type="gramStart"/>
      <w:r w:rsidRPr="000D5BA3">
        <w:rPr>
          <w:rFonts w:ascii="Arial" w:hAnsi="Arial" w:cs="Arial"/>
          <w:sz w:val="20"/>
          <w:szCs w:val="20"/>
          <w:shd w:val="clear" w:color="auto" w:fill="FFFFFF"/>
        </w:rPr>
        <w:t>With</w:t>
      </w:r>
      <w:proofErr w:type="gramEnd"/>
      <w:r w:rsidRPr="000D5BA3">
        <w:rPr>
          <w:rFonts w:ascii="Arial" w:hAnsi="Arial" w:cs="Arial"/>
          <w:sz w:val="20"/>
          <w:szCs w:val="20"/>
          <w:shd w:val="clear" w:color="auto" w:fill="FFFFFF"/>
        </w:rPr>
        <w:t xml:space="preserve"> Atrial Fibrillation on Direct-Acting Oral Anticoagulants. Circulation. 2023 Sep 19;148(12):936-946.</w:t>
      </w:r>
    </w:p>
    <w:p w14:paraId="70044165" w14:textId="5C2F781D" w:rsidR="00641DEA" w:rsidRPr="00937731" w:rsidRDefault="00641DEA" w:rsidP="00641DEA">
      <w:pPr>
        <w:numPr>
          <w:ilvl w:val="0"/>
          <w:numId w:val="17"/>
        </w:numPr>
        <w:spacing w:line="360" w:lineRule="auto"/>
        <w:contextualSpacing/>
        <w:jc w:val="both"/>
        <w:rPr>
          <w:rFonts w:ascii="Arial" w:hAnsi="Arial" w:cs="Arial"/>
          <w:sz w:val="20"/>
          <w:szCs w:val="20"/>
          <w:shd w:val="clear" w:color="auto" w:fill="FFFFFF"/>
        </w:rPr>
      </w:pPr>
      <w:r w:rsidRPr="00937731">
        <w:rPr>
          <w:rFonts w:ascii="Arial" w:hAnsi="Arial" w:cs="Arial"/>
          <w:sz w:val="20"/>
          <w:szCs w:val="20"/>
          <w:shd w:val="clear" w:color="auto" w:fill="FFFFFF"/>
        </w:rPr>
        <w:t>Piccini JP, Fraulo ES, Ansell JE, et al. Outcomes registry for better informed treatment of atrial fibrillation: rationale and design of ORBIT-AF. </w:t>
      </w:r>
      <w:r w:rsidRPr="00937731">
        <w:rPr>
          <w:rFonts w:ascii="Arial" w:hAnsi="Arial" w:cs="Arial"/>
          <w:i/>
          <w:iCs/>
          <w:sz w:val="20"/>
          <w:szCs w:val="20"/>
          <w:shd w:val="clear" w:color="auto" w:fill="FFFFFF"/>
        </w:rPr>
        <w:t>Am Heart J. </w:t>
      </w:r>
      <w:r w:rsidRPr="00937731">
        <w:rPr>
          <w:rFonts w:ascii="Arial" w:hAnsi="Arial" w:cs="Arial"/>
          <w:sz w:val="20"/>
          <w:szCs w:val="20"/>
          <w:shd w:val="clear" w:color="auto" w:fill="FFFFFF"/>
        </w:rPr>
        <w:t>2011;162(4):606 e1–612 e1. </w:t>
      </w:r>
    </w:p>
    <w:p w14:paraId="6E4DB82C" w14:textId="77777777" w:rsidR="00641DEA" w:rsidRPr="00937731" w:rsidRDefault="00641DEA" w:rsidP="00641DEA">
      <w:pPr>
        <w:numPr>
          <w:ilvl w:val="0"/>
          <w:numId w:val="17"/>
        </w:numPr>
        <w:spacing w:line="360" w:lineRule="auto"/>
        <w:contextualSpacing/>
        <w:jc w:val="both"/>
        <w:rPr>
          <w:rFonts w:ascii="Arial" w:hAnsi="Arial" w:cs="Arial"/>
          <w:sz w:val="20"/>
          <w:szCs w:val="20"/>
          <w:shd w:val="clear" w:color="auto" w:fill="FFFFFF"/>
        </w:rPr>
      </w:pPr>
      <w:r w:rsidRPr="00937731">
        <w:rPr>
          <w:rFonts w:ascii="Arial" w:hAnsi="Arial" w:cs="Arial"/>
          <w:sz w:val="20"/>
          <w:szCs w:val="20"/>
          <w:shd w:val="clear" w:color="auto" w:fill="FFFFFF"/>
        </w:rPr>
        <w:t>Guo Y, Zhu H, Chen Y, Lip GYH. Comparing Bleeding Risk Assessment Focused on Modifiable Risk Factors Only Versus Validated Bleeding Risk Scores in Atrial Fibrillation</w:t>
      </w:r>
      <w:r w:rsidRPr="00937731">
        <w:rPr>
          <w:rFonts w:ascii="Arial" w:hAnsi="Arial" w:cs="Arial"/>
          <w:i/>
          <w:iCs/>
          <w:sz w:val="20"/>
          <w:szCs w:val="20"/>
          <w:shd w:val="clear" w:color="auto" w:fill="FFFFFF"/>
        </w:rPr>
        <w:t>. Am J Med.</w:t>
      </w:r>
      <w:r w:rsidRPr="00937731">
        <w:rPr>
          <w:rFonts w:ascii="Arial" w:hAnsi="Arial" w:cs="Arial"/>
          <w:sz w:val="20"/>
          <w:szCs w:val="20"/>
          <w:shd w:val="clear" w:color="auto" w:fill="FFFFFF"/>
        </w:rPr>
        <w:t xml:space="preserve"> 2018;131(2):185-192.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xml:space="preserve">: 10.1016/j.amjmed.2017.09.009. </w:t>
      </w:r>
      <w:proofErr w:type="spellStart"/>
      <w:r w:rsidRPr="00937731">
        <w:rPr>
          <w:rFonts w:ascii="Arial" w:hAnsi="Arial" w:cs="Arial"/>
          <w:sz w:val="20"/>
          <w:szCs w:val="20"/>
          <w:shd w:val="clear" w:color="auto" w:fill="FFFFFF"/>
        </w:rPr>
        <w:t>Epub</w:t>
      </w:r>
      <w:proofErr w:type="spellEnd"/>
      <w:r w:rsidRPr="00937731">
        <w:rPr>
          <w:rFonts w:ascii="Arial" w:hAnsi="Arial" w:cs="Arial"/>
          <w:sz w:val="20"/>
          <w:szCs w:val="20"/>
          <w:shd w:val="clear" w:color="auto" w:fill="FFFFFF"/>
        </w:rPr>
        <w:t xml:space="preserve"> 2017 Sep 21. PMID: 28943382.</w:t>
      </w:r>
    </w:p>
    <w:p w14:paraId="369F732F" w14:textId="77777777" w:rsidR="00641DEA" w:rsidRPr="00937731" w:rsidRDefault="00641DEA" w:rsidP="00641DEA">
      <w:pPr>
        <w:numPr>
          <w:ilvl w:val="0"/>
          <w:numId w:val="17"/>
        </w:numPr>
        <w:spacing w:line="360" w:lineRule="auto"/>
        <w:contextualSpacing/>
        <w:jc w:val="both"/>
        <w:rPr>
          <w:rFonts w:ascii="Arial" w:hAnsi="Arial" w:cs="Arial"/>
          <w:sz w:val="20"/>
          <w:szCs w:val="20"/>
        </w:rPr>
      </w:pPr>
      <w:r w:rsidRPr="00937731">
        <w:rPr>
          <w:rFonts w:ascii="Arial" w:hAnsi="Arial" w:cs="Arial"/>
          <w:sz w:val="20"/>
          <w:szCs w:val="20"/>
          <w:shd w:val="clear" w:color="auto" w:fill="FFFFFF"/>
        </w:rPr>
        <w:t xml:space="preserve">Lip GYH, Skjøth F, Nielsen PB, Kjældgaard JN, Larsen TB. The HAS-BLED, ATRIA, and ORBIT Bleeding Scores in Atrial Fibrillation Patients Using Non-Vitamin K Antagonist Oral Anticoagulants. </w:t>
      </w:r>
      <w:r w:rsidRPr="00937731">
        <w:rPr>
          <w:rFonts w:ascii="Arial" w:hAnsi="Arial" w:cs="Arial"/>
          <w:i/>
          <w:iCs/>
          <w:sz w:val="20"/>
          <w:szCs w:val="20"/>
          <w:shd w:val="clear" w:color="auto" w:fill="FFFFFF"/>
        </w:rPr>
        <w:t>Am J Med.</w:t>
      </w:r>
      <w:r w:rsidRPr="00937731">
        <w:rPr>
          <w:rFonts w:ascii="Arial" w:hAnsi="Arial" w:cs="Arial"/>
          <w:sz w:val="20"/>
          <w:szCs w:val="20"/>
          <w:shd w:val="clear" w:color="auto" w:fill="FFFFFF"/>
        </w:rPr>
        <w:t xml:space="preserve"> 2018;131(5</w:t>
      </w:r>
      <w:proofErr w:type="gramStart"/>
      <w:r w:rsidRPr="00937731">
        <w:rPr>
          <w:rFonts w:ascii="Arial" w:hAnsi="Arial" w:cs="Arial"/>
          <w:sz w:val="20"/>
          <w:szCs w:val="20"/>
          <w:shd w:val="clear" w:color="auto" w:fill="FFFFFF"/>
        </w:rPr>
        <w:t>):574.e</w:t>
      </w:r>
      <w:proofErr w:type="gramEnd"/>
      <w:r w:rsidRPr="00937731">
        <w:rPr>
          <w:rFonts w:ascii="Arial" w:hAnsi="Arial" w:cs="Arial"/>
          <w:sz w:val="20"/>
          <w:szCs w:val="20"/>
          <w:shd w:val="clear" w:color="auto" w:fill="FFFFFF"/>
        </w:rPr>
        <w:t xml:space="preserve">13-574.e27. </w:t>
      </w:r>
    </w:p>
    <w:p w14:paraId="1E12AE03" w14:textId="77777777" w:rsidR="00641DEA" w:rsidRPr="00937731" w:rsidRDefault="00641DEA" w:rsidP="00641DEA">
      <w:pPr>
        <w:numPr>
          <w:ilvl w:val="0"/>
          <w:numId w:val="17"/>
        </w:numPr>
        <w:spacing w:line="360" w:lineRule="auto"/>
        <w:contextualSpacing/>
        <w:jc w:val="both"/>
        <w:rPr>
          <w:rFonts w:ascii="Arial" w:hAnsi="Arial" w:cs="Arial"/>
          <w:sz w:val="20"/>
          <w:szCs w:val="20"/>
          <w:shd w:val="clear" w:color="auto" w:fill="FFFFFF"/>
        </w:rPr>
      </w:pPr>
      <w:r w:rsidRPr="00937731">
        <w:rPr>
          <w:rFonts w:ascii="Arial" w:hAnsi="Arial" w:cs="Arial"/>
          <w:sz w:val="20"/>
          <w:szCs w:val="20"/>
          <w:shd w:val="clear" w:color="auto" w:fill="FFFFFF"/>
        </w:rPr>
        <w:t xml:space="preserve">Wang C, Yu Y, Zhu W, Yu J, Lip GYH, Hong K. Comparing the ORBIT and HAS-BLED bleeding risk scores in anticoagulated atrial fibrillation patients: a systematic review and meta-analysis. </w:t>
      </w:r>
      <w:proofErr w:type="spellStart"/>
      <w:r w:rsidRPr="00937731">
        <w:rPr>
          <w:rFonts w:ascii="Arial" w:hAnsi="Arial" w:cs="Arial"/>
          <w:i/>
          <w:iCs/>
          <w:sz w:val="20"/>
          <w:szCs w:val="20"/>
          <w:shd w:val="clear" w:color="auto" w:fill="FFFFFF"/>
        </w:rPr>
        <w:t>Oncotarget</w:t>
      </w:r>
      <w:proofErr w:type="spellEnd"/>
      <w:r w:rsidRPr="00937731">
        <w:rPr>
          <w:rFonts w:ascii="Arial" w:hAnsi="Arial" w:cs="Arial"/>
          <w:sz w:val="20"/>
          <w:szCs w:val="20"/>
          <w:shd w:val="clear" w:color="auto" w:fill="FFFFFF"/>
        </w:rPr>
        <w:t xml:space="preserve">. 2017;8(65):109703-109711. </w:t>
      </w:r>
    </w:p>
    <w:p w14:paraId="4DAA7E0F" w14:textId="77777777" w:rsidR="00641DEA" w:rsidRPr="00937731" w:rsidRDefault="00641DEA" w:rsidP="00641DEA">
      <w:pPr>
        <w:numPr>
          <w:ilvl w:val="0"/>
          <w:numId w:val="17"/>
        </w:numPr>
        <w:spacing w:line="360" w:lineRule="auto"/>
        <w:contextualSpacing/>
        <w:jc w:val="both"/>
        <w:rPr>
          <w:rFonts w:ascii="Arial" w:hAnsi="Arial" w:cs="Arial"/>
          <w:sz w:val="20"/>
          <w:szCs w:val="20"/>
          <w:shd w:val="clear" w:color="auto" w:fill="FFFFFF"/>
        </w:rPr>
      </w:pPr>
      <w:r w:rsidRPr="00937731">
        <w:rPr>
          <w:rFonts w:ascii="Arial" w:hAnsi="Arial" w:cs="Arial"/>
          <w:sz w:val="20"/>
          <w:szCs w:val="20"/>
          <w:shd w:val="clear" w:color="auto" w:fill="FFFFFF"/>
        </w:rPr>
        <w:t xml:space="preserve">Senoo K, Proietti M, Lane DA, Lip GY. Evaluation of the HAS-BLED, ATRIA, and ORBIT Bleeding Risk Scores in Patients with Atrial Fibrillation Taking Warfarin. </w:t>
      </w:r>
      <w:r w:rsidRPr="00937731">
        <w:rPr>
          <w:rFonts w:ascii="Arial" w:hAnsi="Arial" w:cs="Arial"/>
          <w:i/>
          <w:iCs/>
          <w:sz w:val="20"/>
          <w:szCs w:val="20"/>
          <w:shd w:val="clear" w:color="auto" w:fill="FFFFFF"/>
        </w:rPr>
        <w:t>Am J Med</w:t>
      </w:r>
      <w:r w:rsidRPr="00937731">
        <w:rPr>
          <w:rFonts w:ascii="Arial" w:hAnsi="Arial" w:cs="Arial"/>
          <w:sz w:val="20"/>
          <w:szCs w:val="20"/>
          <w:shd w:val="clear" w:color="auto" w:fill="FFFFFF"/>
        </w:rPr>
        <w:t xml:space="preserve">. 2016;129(6):600-7.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xml:space="preserve">: 10.1016/j.amjmed.2015.10.001. </w:t>
      </w:r>
    </w:p>
    <w:p w14:paraId="20B2DE8B" w14:textId="77777777" w:rsidR="00641DEA" w:rsidRPr="00937731" w:rsidRDefault="00641DEA" w:rsidP="00641DEA">
      <w:pPr>
        <w:numPr>
          <w:ilvl w:val="0"/>
          <w:numId w:val="17"/>
        </w:numPr>
        <w:spacing w:line="360" w:lineRule="auto"/>
        <w:contextualSpacing/>
        <w:jc w:val="both"/>
        <w:rPr>
          <w:rFonts w:ascii="Arial" w:hAnsi="Arial" w:cs="Arial"/>
          <w:sz w:val="20"/>
          <w:szCs w:val="20"/>
          <w:shd w:val="clear" w:color="auto" w:fill="FFFFFF"/>
        </w:rPr>
      </w:pPr>
      <w:r w:rsidRPr="00937731">
        <w:rPr>
          <w:rFonts w:ascii="Arial" w:hAnsi="Arial" w:cs="Arial"/>
          <w:sz w:val="20"/>
          <w:szCs w:val="20"/>
          <w:shd w:val="clear" w:color="auto" w:fill="FFFFFF"/>
        </w:rPr>
        <w:t xml:space="preserve">Esteve-Pastor MA, García-Fernández A, Macías M, </w:t>
      </w:r>
      <w:proofErr w:type="spellStart"/>
      <w:r w:rsidRPr="00937731">
        <w:rPr>
          <w:rFonts w:ascii="Arial" w:hAnsi="Arial" w:cs="Arial"/>
          <w:sz w:val="20"/>
          <w:szCs w:val="20"/>
          <w:shd w:val="clear" w:color="auto" w:fill="FFFFFF"/>
        </w:rPr>
        <w:t>Sogorb</w:t>
      </w:r>
      <w:proofErr w:type="spellEnd"/>
      <w:r w:rsidRPr="00937731">
        <w:rPr>
          <w:rFonts w:ascii="Arial" w:hAnsi="Arial" w:cs="Arial"/>
          <w:sz w:val="20"/>
          <w:szCs w:val="20"/>
          <w:shd w:val="clear" w:color="auto" w:fill="FFFFFF"/>
        </w:rPr>
        <w:t xml:space="preserve"> F, Valdés M, Roldán V, Muñiz J, </w:t>
      </w:r>
      <w:proofErr w:type="spellStart"/>
      <w:r w:rsidRPr="00937731">
        <w:rPr>
          <w:rFonts w:ascii="Arial" w:hAnsi="Arial" w:cs="Arial"/>
          <w:sz w:val="20"/>
          <w:szCs w:val="20"/>
          <w:shd w:val="clear" w:color="auto" w:fill="FFFFFF"/>
        </w:rPr>
        <w:t>Badimon</w:t>
      </w:r>
      <w:proofErr w:type="spellEnd"/>
      <w:r w:rsidRPr="00937731">
        <w:rPr>
          <w:rFonts w:ascii="Arial" w:hAnsi="Arial" w:cs="Arial"/>
          <w:sz w:val="20"/>
          <w:szCs w:val="20"/>
          <w:shd w:val="clear" w:color="auto" w:fill="FFFFFF"/>
        </w:rPr>
        <w:t xml:space="preserve"> L, Roldán I, Bertomeu-Martínez V, </w:t>
      </w:r>
      <w:proofErr w:type="spellStart"/>
      <w:r w:rsidRPr="00937731">
        <w:rPr>
          <w:rFonts w:ascii="Arial" w:hAnsi="Arial" w:cs="Arial"/>
          <w:sz w:val="20"/>
          <w:szCs w:val="20"/>
          <w:shd w:val="clear" w:color="auto" w:fill="FFFFFF"/>
        </w:rPr>
        <w:t>Cequier</w:t>
      </w:r>
      <w:proofErr w:type="spellEnd"/>
      <w:r w:rsidRPr="00937731">
        <w:rPr>
          <w:rFonts w:ascii="Arial" w:hAnsi="Arial" w:cs="Arial"/>
          <w:sz w:val="20"/>
          <w:szCs w:val="20"/>
          <w:shd w:val="clear" w:color="auto" w:fill="FFFFFF"/>
        </w:rPr>
        <w:t xml:space="preserve"> Á, Lip GY, Anguita M, Marín F; FANTASIIA Investigators. Is the ORBIT Bleeding Risk Score Superior to the HAS-BLED Score in Anticoagulated Atrial Fibrillation Patients? </w:t>
      </w:r>
      <w:proofErr w:type="spellStart"/>
      <w:r w:rsidRPr="00937731">
        <w:rPr>
          <w:rFonts w:ascii="Arial" w:hAnsi="Arial" w:cs="Arial"/>
          <w:i/>
          <w:iCs/>
          <w:sz w:val="20"/>
          <w:szCs w:val="20"/>
          <w:shd w:val="clear" w:color="auto" w:fill="FFFFFF"/>
        </w:rPr>
        <w:t>Circ</w:t>
      </w:r>
      <w:proofErr w:type="spellEnd"/>
      <w:r w:rsidRPr="00937731">
        <w:rPr>
          <w:rFonts w:ascii="Arial" w:hAnsi="Arial" w:cs="Arial"/>
          <w:i/>
          <w:iCs/>
          <w:sz w:val="20"/>
          <w:szCs w:val="20"/>
          <w:shd w:val="clear" w:color="auto" w:fill="FFFFFF"/>
        </w:rPr>
        <w:t xml:space="preserve"> J</w:t>
      </w:r>
      <w:r w:rsidRPr="00937731">
        <w:rPr>
          <w:rFonts w:ascii="Arial" w:hAnsi="Arial" w:cs="Arial"/>
          <w:sz w:val="20"/>
          <w:szCs w:val="20"/>
          <w:shd w:val="clear" w:color="auto" w:fill="FFFFFF"/>
        </w:rPr>
        <w:t xml:space="preserve">. 2016;80(10):2102-8.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10.1253/</w:t>
      </w:r>
      <w:proofErr w:type="gramStart"/>
      <w:r w:rsidRPr="00937731">
        <w:rPr>
          <w:rFonts w:ascii="Arial" w:hAnsi="Arial" w:cs="Arial"/>
          <w:sz w:val="20"/>
          <w:szCs w:val="20"/>
          <w:shd w:val="clear" w:color="auto" w:fill="FFFFFF"/>
        </w:rPr>
        <w:t>circj.CJ</w:t>
      </w:r>
      <w:proofErr w:type="gramEnd"/>
      <w:r w:rsidRPr="00937731">
        <w:rPr>
          <w:rFonts w:ascii="Arial" w:hAnsi="Arial" w:cs="Arial"/>
          <w:sz w:val="20"/>
          <w:szCs w:val="20"/>
          <w:shd w:val="clear" w:color="auto" w:fill="FFFFFF"/>
        </w:rPr>
        <w:t>-16-0471.</w:t>
      </w:r>
    </w:p>
    <w:p w14:paraId="09102CDA" w14:textId="77777777" w:rsidR="00641DEA" w:rsidRPr="00937731" w:rsidRDefault="00641DEA" w:rsidP="00641DEA">
      <w:pPr>
        <w:numPr>
          <w:ilvl w:val="0"/>
          <w:numId w:val="17"/>
        </w:numPr>
        <w:spacing w:line="360" w:lineRule="auto"/>
        <w:contextualSpacing/>
        <w:jc w:val="both"/>
        <w:rPr>
          <w:rFonts w:ascii="Arial" w:hAnsi="Arial" w:cs="Arial"/>
          <w:sz w:val="20"/>
          <w:szCs w:val="20"/>
        </w:rPr>
      </w:pPr>
      <w:r w:rsidRPr="00937731">
        <w:rPr>
          <w:rFonts w:ascii="Arial" w:hAnsi="Arial" w:cs="Arial"/>
          <w:sz w:val="20"/>
          <w:szCs w:val="20"/>
          <w:shd w:val="clear" w:color="auto" w:fill="FFFFFF"/>
        </w:rPr>
        <w:t xml:space="preserve">Yao X, Gersh BJ, </w:t>
      </w:r>
      <w:proofErr w:type="spellStart"/>
      <w:r w:rsidRPr="00937731">
        <w:rPr>
          <w:rFonts w:ascii="Arial" w:hAnsi="Arial" w:cs="Arial"/>
          <w:sz w:val="20"/>
          <w:szCs w:val="20"/>
          <w:shd w:val="clear" w:color="auto" w:fill="FFFFFF"/>
        </w:rPr>
        <w:t>Sangaralingham</w:t>
      </w:r>
      <w:proofErr w:type="spellEnd"/>
      <w:r w:rsidRPr="00937731">
        <w:rPr>
          <w:rFonts w:ascii="Arial" w:hAnsi="Arial" w:cs="Arial"/>
          <w:sz w:val="20"/>
          <w:szCs w:val="20"/>
          <w:shd w:val="clear" w:color="auto" w:fill="FFFFFF"/>
        </w:rPr>
        <w:t xml:space="preserve"> LR, Kent DM, Shah ND, Abraham NS, Noseworthy PA. Comparison of the CHA</w:t>
      </w:r>
      <w:r w:rsidRPr="00937731">
        <w:rPr>
          <w:rFonts w:ascii="Arial" w:hAnsi="Arial" w:cs="Arial"/>
          <w:sz w:val="20"/>
          <w:szCs w:val="20"/>
          <w:shd w:val="clear" w:color="auto" w:fill="FFFFFF"/>
          <w:vertAlign w:val="subscript"/>
        </w:rPr>
        <w:t>2</w:t>
      </w:r>
      <w:r w:rsidRPr="00937731">
        <w:rPr>
          <w:rFonts w:ascii="Arial" w:hAnsi="Arial" w:cs="Arial"/>
          <w:sz w:val="20"/>
          <w:szCs w:val="20"/>
          <w:shd w:val="clear" w:color="auto" w:fill="FFFFFF"/>
        </w:rPr>
        <w:t>DS</w:t>
      </w:r>
      <w:r w:rsidRPr="00937731">
        <w:rPr>
          <w:rFonts w:ascii="Arial" w:hAnsi="Arial" w:cs="Arial"/>
          <w:sz w:val="20"/>
          <w:szCs w:val="20"/>
          <w:shd w:val="clear" w:color="auto" w:fill="FFFFFF"/>
          <w:vertAlign w:val="subscript"/>
        </w:rPr>
        <w:t>2</w:t>
      </w:r>
      <w:r w:rsidRPr="00937731">
        <w:rPr>
          <w:rFonts w:ascii="Arial" w:hAnsi="Arial" w:cs="Arial"/>
          <w:sz w:val="20"/>
          <w:szCs w:val="20"/>
          <w:shd w:val="clear" w:color="auto" w:fill="FFFFFF"/>
        </w:rPr>
        <w:t>-VASc, CHADS</w:t>
      </w:r>
      <w:r w:rsidRPr="00937731">
        <w:rPr>
          <w:rFonts w:ascii="Arial" w:hAnsi="Arial" w:cs="Arial"/>
          <w:sz w:val="20"/>
          <w:szCs w:val="20"/>
          <w:shd w:val="clear" w:color="auto" w:fill="FFFFFF"/>
          <w:vertAlign w:val="subscript"/>
        </w:rPr>
        <w:t>2</w:t>
      </w:r>
      <w:r w:rsidRPr="00937731">
        <w:rPr>
          <w:rFonts w:ascii="Arial" w:hAnsi="Arial" w:cs="Arial"/>
          <w:sz w:val="20"/>
          <w:szCs w:val="20"/>
          <w:shd w:val="clear" w:color="auto" w:fill="FFFFFF"/>
        </w:rPr>
        <w:t xml:space="preserve">, HAS-BLED, ORBIT, and ATRIA Risk Scores in Predicting Non-Vitamin K Antagonist Oral Anticoagulants-Associated Bleeding in Patients </w:t>
      </w:r>
      <w:proofErr w:type="gramStart"/>
      <w:r w:rsidRPr="00937731">
        <w:rPr>
          <w:rFonts w:ascii="Arial" w:hAnsi="Arial" w:cs="Arial"/>
          <w:sz w:val="20"/>
          <w:szCs w:val="20"/>
          <w:shd w:val="clear" w:color="auto" w:fill="FFFFFF"/>
        </w:rPr>
        <w:t>With</w:t>
      </w:r>
      <w:proofErr w:type="gramEnd"/>
      <w:r w:rsidRPr="00937731">
        <w:rPr>
          <w:rFonts w:ascii="Arial" w:hAnsi="Arial" w:cs="Arial"/>
          <w:sz w:val="20"/>
          <w:szCs w:val="20"/>
          <w:shd w:val="clear" w:color="auto" w:fill="FFFFFF"/>
        </w:rPr>
        <w:t xml:space="preserve"> Atrial Fibrillation. </w:t>
      </w:r>
      <w:r w:rsidRPr="00937731">
        <w:rPr>
          <w:rFonts w:ascii="Arial" w:hAnsi="Arial" w:cs="Arial"/>
          <w:i/>
          <w:iCs/>
          <w:sz w:val="20"/>
          <w:szCs w:val="20"/>
          <w:shd w:val="clear" w:color="auto" w:fill="FFFFFF"/>
        </w:rPr>
        <w:t xml:space="preserve">Am J </w:t>
      </w:r>
      <w:proofErr w:type="spellStart"/>
      <w:r w:rsidRPr="00937731">
        <w:rPr>
          <w:rFonts w:ascii="Arial" w:hAnsi="Arial" w:cs="Arial"/>
          <w:i/>
          <w:iCs/>
          <w:sz w:val="20"/>
          <w:szCs w:val="20"/>
          <w:shd w:val="clear" w:color="auto" w:fill="FFFFFF"/>
        </w:rPr>
        <w:t>Cardiol</w:t>
      </w:r>
      <w:proofErr w:type="spellEnd"/>
      <w:r w:rsidRPr="00937731">
        <w:rPr>
          <w:rFonts w:ascii="Arial" w:hAnsi="Arial" w:cs="Arial"/>
          <w:i/>
          <w:iCs/>
          <w:sz w:val="20"/>
          <w:szCs w:val="20"/>
          <w:shd w:val="clear" w:color="auto" w:fill="FFFFFF"/>
        </w:rPr>
        <w:t>.</w:t>
      </w:r>
      <w:r w:rsidRPr="00937731">
        <w:rPr>
          <w:rFonts w:ascii="Arial" w:hAnsi="Arial" w:cs="Arial"/>
          <w:sz w:val="20"/>
          <w:szCs w:val="20"/>
          <w:shd w:val="clear" w:color="auto" w:fill="FFFFFF"/>
        </w:rPr>
        <w:t xml:space="preserve"> 2017 ;120(9):1549-1556.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xml:space="preserve">: 10.1016/j.amjcard.2017.07.051. </w:t>
      </w:r>
      <w:proofErr w:type="spellStart"/>
      <w:r w:rsidRPr="00937731">
        <w:rPr>
          <w:rFonts w:ascii="Arial" w:hAnsi="Arial" w:cs="Arial"/>
          <w:sz w:val="20"/>
          <w:szCs w:val="20"/>
          <w:shd w:val="clear" w:color="auto" w:fill="FFFFFF"/>
        </w:rPr>
        <w:t>Epub</w:t>
      </w:r>
      <w:proofErr w:type="spellEnd"/>
      <w:r w:rsidRPr="00937731">
        <w:rPr>
          <w:rFonts w:ascii="Arial" w:hAnsi="Arial" w:cs="Arial"/>
          <w:sz w:val="20"/>
          <w:szCs w:val="20"/>
          <w:shd w:val="clear" w:color="auto" w:fill="FFFFFF"/>
        </w:rPr>
        <w:t xml:space="preserve"> 2017 Jul 31. PMID: 28844514.</w:t>
      </w:r>
    </w:p>
    <w:p w14:paraId="4C955D11" w14:textId="77777777" w:rsidR="00641DEA" w:rsidRPr="00937731" w:rsidRDefault="00641DEA" w:rsidP="00641DEA">
      <w:pPr>
        <w:numPr>
          <w:ilvl w:val="0"/>
          <w:numId w:val="17"/>
        </w:numPr>
        <w:spacing w:line="360" w:lineRule="auto"/>
        <w:contextualSpacing/>
        <w:jc w:val="both"/>
        <w:rPr>
          <w:rFonts w:ascii="Arial" w:hAnsi="Arial" w:cs="Arial"/>
          <w:sz w:val="20"/>
          <w:szCs w:val="20"/>
        </w:rPr>
      </w:pPr>
      <w:proofErr w:type="spellStart"/>
      <w:r w:rsidRPr="00937731">
        <w:rPr>
          <w:rFonts w:ascii="Arial" w:hAnsi="Arial" w:cs="Arial"/>
          <w:sz w:val="20"/>
          <w:szCs w:val="20"/>
          <w:shd w:val="clear" w:color="auto" w:fill="FFFFFF"/>
        </w:rPr>
        <w:t>Wattanaruengchai</w:t>
      </w:r>
      <w:proofErr w:type="spellEnd"/>
      <w:r w:rsidRPr="00937731">
        <w:rPr>
          <w:rFonts w:ascii="Arial" w:hAnsi="Arial" w:cs="Arial"/>
          <w:sz w:val="20"/>
          <w:szCs w:val="20"/>
          <w:shd w:val="clear" w:color="auto" w:fill="FFFFFF"/>
        </w:rPr>
        <w:t xml:space="preserve"> P, </w:t>
      </w:r>
      <w:proofErr w:type="spellStart"/>
      <w:r w:rsidRPr="00937731">
        <w:rPr>
          <w:rFonts w:ascii="Arial" w:hAnsi="Arial" w:cs="Arial"/>
          <w:sz w:val="20"/>
          <w:szCs w:val="20"/>
          <w:shd w:val="clear" w:color="auto" w:fill="FFFFFF"/>
        </w:rPr>
        <w:t>Nathisuwan</w:t>
      </w:r>
      <w:proofErr w:type="spellEnd"/>
      <w:r w:rsidRPr="00937731">
        <w:rPr>
          <w:rFonts w:ascii="Arial" w:hAnsi="Arial" w:cs="Arial"/>
          <w:sz w:val="20"/>
          <w:szCs w:val="20"/>
          <w:shd w:val="clear" w:color="auto" w:fill="FFFFFF"/>
        </w:rPr>
        <w:t xml:space="preserve"> S, </w:t>
      </w:r>
      <w:proofErr w:type="spellStart"/>
      <w:r w:rsidRPr="00937731">
        <w:rPr>
          <w:rFonts w:ascii="Arial" w:hAnsi="Arial" w:cs="Arial"/>
          <w:sz w:val="20"/>
          <w:szCs w:val="20"/>
          <w:shd w:val="clear" w:color="auto" w:fill="FFFFFF"/>
        </w:rPr>
        <w:t>Karaketklang</w:t>
      </w:r>
      <w:proofErr w:type="spellEnd"/>
      <w:r w:rsidRPr="00937731">
        <w:rPr>
          <w:rFonts w:ascii="Arial" w:hAnsi="Arial" w:cs="Arial"/>
          <w:sz w:val="20"/>
          <w:szCs w:val="20"/>
          <w:shd w:val="clear" w:color="auto" w:fill="FFFFFF"/>
        </w:rPr>
        <w:t xml:space="preserve"> K, </w:t>
      </w:r>
      <w:proofErr w:type="spellStart"/>
      <w:r w:rsidRPr="00937731">
        <w:rPr>
          <w:rFonts w:ascii="Arial" w:hAnsi="Arial" w:cs="Arial"/>
          <w:sz w:val="20"/>
          <w:szCs w:val="20"/>
          <w:shd w:val="clear" w:color="auto" w:fill="FFFFFF"/>
        </w:rPr>
        <w:t>Wongcharoen</w:t>
      </w:r>
      <w:proofErr w:type="spellEnd"/>
      <w:r w:rsidRPr="00937731">
        <w:rPr>
          <w:rFonts w:ascii="Arial" w:hAnsi="Arial" w:cs="Arial"/>
          <w:sz w:val="20"/>
          <w:szCs w:val="20"/>
          <w:shd w:val="clear" w:color="auto" w:fill="FFFFFF"/>
        </w:rPr>
        <w:t xml:space="preserve"> W, </w:t>
      </w:r>
      <w:proofErr w:type="spellStart"/>
      <w:r w:rsidRPr="00937731">
        <w:rPr>
          <w:rFonts w:ascii="Arial" w:hAnsi="Arial" w:cs="Arial"/>
          <w:sz w:val="20"/>
          <w:szCs w:val="20"/>
          <w:shd w:val="clear" w:color="auto" w:fill="FFFFFF"/>
        </w:rPr>
        <w:t>Phrommintikul</w:t>
      </w:r>
      <w:proofErr w:type="spellEnd"/>
      <w:r w:rsidRPr="00937731">
        <w:rPr>
          <w:rFonts w:ascii="Arial" w:hAnsi="Arial" w:cs="Arial"/>
          <w:sz w:val="20"/>
          <w:szCs w:val="20"/>
          <w:shd w:val="clear" w:color="auto" w:fill="FFFFFF"/>
        </w:rPr>
        <w:t xml:space="preserve"> A, Lip GYH. Comparison of the HAS-BLED versus ORBIT scores in predicting major bleeding among Asians receiving direct-acting oral anticoagulants. </w:t>
      </w:r>
      <w:r w:rsidRPr="00937731">
        <w:rPr>
          <w:rFonts w:ascii="Arial" w:hAnsi="Arial" w:cs="Arial"/>
          <w:i/>
          <w:iCs/>
          <w:sz w:val="20"/>
          <w:szCs w:val="20"/>
          <w:shd w:val="clear" w:color="auto" w:fill="FFFFFF"/>
        </w:rPr>
        <w:t xml:space="preserve">Br J Clin </w:t>
      </w:r>
      <w:proofErr w:type="spellStart"/>
      <w:r w:rsidRPr="00937731">
        <w:rPr>
          <w:rFonts w:ascii="Arial" w:hAnsi="Arial" w:cs="Arial"/>
          <w:i/>
          <w:iCs/>
          <w:sz w:val="20"/>
          <w:szCs w:val="20"/>
          <w:shd w:val="clear" w:color="auto" w:fill="FFFFFF"/>
        </w:rPr>
        <w:t>Pharmacol</w:t>
      </w:r>
      <w:proofErr w:type="spellEnd"/>
      <w:r w:rsidRPr="00937731">
        <w:rPr>
          <w:rFonts w:ascii="Arial" w:hAnsi="Arial" w:cs="Arial"/>
          <w:i/>
          <w:iCs/>
          <w:sz w:val="20"/>
          <w:szCs w:val="20"/>
          <w:shd w:val="clear" w:color="auto" w:fill="FFFFFF"/>
        </w:rPr>
        <w:t>.</w:t>
      </w:r>
      <w:r w:rsidRPr="00937731">
        <w:rPr>
          <w:rFonts w:ascii="Arial" w:hAnsi="Arial" w:cs="Arial"/>
          <w:sz w:val="20"/>
          <w:szCs w:val="20"/>
          <w:shd w:val="clear" w:color="auto" w:fill="FFFFFF"/>
        </w:rPr>
        <w:t xml:space="preserve"> 2022;88(5):2203-2212.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xml:space="preserve">: 10.1111/bcp.15145. </w:t>
      </w:r>
      <w:proofErr w:type="spellStart"/>
      <w:r w:rsidRPr="00937731">
        <w:rPr>
          <w:rFonts w:ascii="Arial" w:hAnsi="Arial" w:cs="Arial"/>
          <w:sz w:val="20"/>
          <w:szCs w:val="20"/>
          <w:shd w:val="clear" w:color="auto" w:fill="FFFFFF"/>
        </w:rPr>
        <w:t>Epub</w:t>
      </w:r>
      <w:proofErr w:type="spellEnd"/>
      <w:r w:rsidRPr="00937731">
        <w:rPr>
          <w:rFonts w:ascii="Arial" w:hAnsi="Arial" w:cs="Arial"/>
          <w:sz w:val="20"/>
          <w:szCs w:val="20"/>
          <w:shd w:val="clear" w:color="auto" w:fill="FFFFFF"/>
        </w:rPr>
        <w:t xml:space="preserve"> 2021 Dec 15. PMID: 34783372.</w:t>
      </w:r>
    </w:p>
    <w:p w14:paraId="19204605" w14:textId="77777777" w:rsidR="00641DEA" w:rsidRPr="00937731" w:rsidRDefault="00641DEA" w:rsidP="00641DEA">
      <w:pPr>
        <w:numPr>
          <w:ilvl w:val="0"/>
          <w:numId w:val="17"/>
        </w:numPr>
        <w:spacing w:line="360" w:lineRule="auto"/>
        <w:contextualSpacing/>
        <w:jc w:val="both"/>
        <w:rPr>
          <w:rFonts w:ascii="Arial" w:hAnsi="Arial" w:cs="Arial"/>
          <w:sz w:val="20"/>
          <w:szCs w:val="20"/>
          <w:shd w:val="clear" w:color="auto" w:fill="FFFFFF"/>
        </w:rPr>
      </w:pPr>
      <w:r w:rsidRPr="00937731">
        <w:rPr>
          <w:rFonts w:ascii="Arial" w:hAnsi="Arial" w:cs="Arial"/>
          <w:sz w:val="20"/>
          <w:szCs w:val="20"/>
          <w:shd w:val="clear" w:color="auto" w:fill="FFFFFF"/>
        </w:rPr>
        <w:t xml:space="preserve">Proietti M, Romiti GF, Vitolo M, </w:t>
      </w:r>
      <w:proofErr w:type="spellStart"/>
      <w:r w:rsidRPr="00937731">
        <w:rPr>
          <w:rFonts w:ascii="Arial" w:hAnsi="Arial" w:cs="Arial"/>
          <w:sz w:val="20"/>
          <w:szCs w:val="20"/>
          <w:shd w:val="clear" w:color="auto" w:fill="FFFFFF"/>
        </w:rPr>
        <w:t>Potpara</w:t>
      </w:r>
      <w:proofErr w:type="spellEnd"/>
      <w:r w:rsidRPr="00937731">
        <w:rPr>
          <w:rFonts w:ascii="Arial" w:hAnsi="Arial" w:cs="Arial"/>
          <w:sz w:val="20"/>
          <w:szCs w:val="20"/>
          <w:shd w:val="clear" w:color="auto" w:fill="FFFFFF"/>
        </w:rPr>
        <w:t xml:space="preserve"> TS, </w:t>
      </w:r>
      <w:proofErr w:type="spellStart"/>
      <w:r w:rsidRPr="00937731">
        <w:rPr>
          <w:rFonts w:ascii="Arial" w:hAnsi="Arial" w:cs="Arial"/>
          <w:sz w:val="20"/>
          <w:szCs w:val="20"/>
          <w:shd w:val="clear" w:color="auto" w:fill="FFFFFF"/>
        </w:rPr>
        <w:t>Boriani</w:t>
      </w:r>
      <w:proofErr w:type="spellEnd"/>
      <w:r w:rsidRPr="00937731">
        <w:rPr>
          <w:rFonts w:ascii="Arial" w:hAnsi="Arial" w:cs="Arial"/>
          <w:sz w:val="20"/>
          <w:szCs w:val="20"/>
          <w:shd w:val="clear" w:color="auto" w:fill="FFFFFF"/>
        </w:rPr>
        <w:t xml:space="preserve"> G, Lip GYH. Comparison of HAS-BLED and ORBIT bleeding risk scores in atrial fibrillation patients treated with non-vitamin K antagonist oral anticoagulants: a report from the ESC-EHRA EORP-AF General Long-Term Registry. </w:t>
      </w:r>
      <w:proofErr w:type="spellStart"/>
      <w:r w:rsidRPr="00937731">
        <w:rPr>
          <w:rFonts w:ascii="Arial" w:hAnsi="Arial" w:cs="Arial"/>
          <w:i/>
          <w:iCs/>
          <w:sz w:val="20"/>
          <w:szCs w:val="20"/>
          <w:shd w:val="clear" w:color="auto" w:fill="FFFFFF"/>
        </w:rPr>
        <w:t>Eur</w:t>
      </w:r>
      <w:proofErr w:type="spellEnd"/>
      <w:r w:rsidRPr="00937731">
        <w:rPr>
          <w:rFonts w:ascii="Arial" w:hAnsi="Arial" w:cs="Arial"/>
          <w:i/>
          <w:iCs/>
          <w:sz w:val="20"/>
          <w:szCs w:val="20"/>
          <w:shd w:val="clear" w:color="auto" w:fill="FFFFFF"/>
        </w:rPr>
        <w:t xml:space="preserve"> Heart J Qual Care Clin Outcomes.</w:t>
      </w:r>
      <w:r w:rsidRPr="00937731">
        <w:rPr>
          <w:rFonts w:ascii="Arial" w:hAnsi="Arial" w:cs="Arial"/>
          <w:sz w:val="20"/>
          <w:szCs w:val="20"/>
          <w:shd w:val="clear" w:color="auto" w:fill="FFFFFF"/>
        </w:rPr>
        <w:t xml:space="preserve"> 2022;26;8(7):778-786.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10.1093/</w:t>
      </w:r>
      <w:proofErr w:type="spellStart"/>
      <w:r w:rsidRPr="00937731">
        <w:rPr>
          <w:rFonts w:ascii="Arial" w:hAnsi="Arial" w:cs="Arial"/>
          <w:sz w:val="20"/>
          <w:szCs w:val="20"/>
          <w:shd w:val="clear" w:color="auto" w:fill="FFFFFF"/>
        </w:rPr>
        <w:t>ehjqcco</w:t>
      </w:r>
      <w:proofErr w:type="spellEnd"/>
      <w:r w:rsidRPr="00937731">
        <w:rPr>
          <w:rFonts w:ascii="Arial" w:hAnsi="Arial" w:cs="Arial"/>
          <w:sz w:val="20"/>
          <w:szCs w:val="20"/>
          <w:shd w:val="clear" w:color="auto" w:fill="FFFFFF"/>
        </w:rPr>
        <w:t xml:space="preserve">/qcab069. Erratum in: </w:t>
      </w:r>
      <w:proofErr w:type="spellStart"/>
      <w:r w:rsidRPr="00937731">
        <w:rPr>
          <w:rFonts w:ascii="Arial" w:hAnsi="Arial" w:cs="Arial"/>
          <w:i/>
          <w:iCs/>
          <w:sz w:val="20"/>
          <w:szCs w:val="20"/>
          <w:shd w:val="clear" w:color="auto" w:fill="FFFFFF"/>
        </w:rPr>
        <w:t>Eur</w:t>
      </w:r>
      <w:proofErr w:type="spellEnd"/>
      <w:r w:rsidRPr="00937731">
        <w:rPr>
          <w:rFonts w:ascii="Arial" w:hAnsi="Arial" w:cs="Arial"/>
          <w:i/>
          <w:iCs/>
          <w:sz w:val="20"/>
          <w:szCs w:val="20"/>
          <w:shd w:val="clear" w:color="auto" w:fill="FFFFFF"/>
        </w:rPr>
        <w:t xml:space="preserve"> Heart J Qual Care Clin Outcomes</w:t>
      </w:r>
      <w:r w:rsidRPr="00937731">
        <w:rPr>
          <w:rFonts w:ascii="Arial" w:hAnsi="Arial" w:cs="Arial"/>
          <w:sz w:val="20"/>
          <w:szCs w:val="20"/>
          <w:shd w:val="clear" w:color="auto" w:fill="FFFFFF"/>
        </w:rPr>
        <w:t xml:space="preserve">. 2023;9(4):437. </w:t>
      </w:r>
    </w:p>
    <w:p w14:paraId="062AF66D" w14:textId="1E30C549" w:rsidR="00641DEA" w:rsidRPr="00937731" w:rsidRDefault="00641DEA" w:rsidP="00641DEA">
      <w:pPr>
        <w:numPr>
          <w:ilvl w:val="0"/>
          <w:numId w:val="17"/>
        </w:numPr>
        <w:spacing w:line="360" w:lineRule="auto"/>
        <w:contextualSpacing/>
        <w:jc w:val="both"/>
        <w:rPr>
          <w:rFonts w:ascii="Arial" w:hAnsi="Arial" w:cs="Arial"/>
          <w:sz w:val="20"/>
          <w:szCs w:val="20"/>
        </w:rPr>
      </w:pPr>
      <w:proofErr w:type="spellStart"/>
      <w:r w:rsidRPr="00937731">
        <w:rPr>
          <w:rFonts w:ascii="Arial" w:hAnsi="Arial" w:cs="Arial"/>
          <w:sz w:val="20"/>
          <w:szCs w:val="20"/>
          <w:shd w:val="clear" w:color="auto" w:fill="FFFFFF"/>
        </w:rPr>
        <w:t>Chichareon</w:t>
      </w:r>
      <w:proofErr w:type="spellEnd"/>
      <w:r w:rsidRPr="00937731">
        <w:rPr>
          <w:rFonts w:ascii="Arial" w:hAnsi="Arial" w:cs="Arial"/>
          <w:sz w:val="20"/>
          <w:szCs w:val="20"/>
          <w:shd w:val="clear" w:color="auto" w:fill="FFFFFF"/>
        </w:rPr>
        <w:t xml:space="preserve"> P, </w:t>
      </w:r>
      <w:proofErr w:type="spellStart"/>
      <w:r w:rsidRPr="00937731">
        <w:rPr>
          <w:rFonts w:ascii="Arial" w:hAnsi="Arial" w:cs="Arial"/>
          <w:sz w:val="20"/>
          <w:szCs w:val="20"/>
          <w:shd w:val="clear" w:color="auto" w:fill="FFFFFF"/>
        </w:rPr>
        <w:t>Winijkul</w:t>
      </w:r>
      <w:proofErr w:type="spellEnd"/>
      <w:r w:rsidRPr="00937731">
        <w:rPr>
          <w:rFonts w:ascii="Arial" w:hAnsi="Arial" w:cs="Arial"/>
          <w:sz w:val="20"/>
          <w:szCs w:val="20"/>
          <w:shd w:val="clear" w:color="auto" w:fill="FFFFFF"/>
        </w:rPr>
        <w:t xml:space="preserve"> A, Lip GYH, </w:t>
      </w:r>
      <w:proofErr w:type="spellStart"/>
      <w:r w:rsidRPr="00937731">
        <w:rPr>
          <w:rFonts w:ascii="Arial" w:hAnsi="Arial" w:cs="Arial"/>
          <w:sz w:val="20"/>
          <w:szCs w:val="20"/>
          <w:shd w:val="clear" w:color="auto" w:fill="FFFFFF"/>
        </w:rPr>
        <w:t>Krittayaphong</w:t>
      </w:r>
      <w:proofErr w:type="spellEnd"/>
      <w:r w:rsidRPr="00937731">
        <w:rPr>
          <w:rFonts w:ascii="Arial" w:hAnsi="Arial" w:cs="Arial"/>
          <w:sz w:val="20"/>
          <w:szCs w:val="20"/>
          <w:shd w:val="clear" w:color="auto" w:fill="FFFFFF"/>
        </w:rPr>
        <w:t xml:space="preserve"> R. Comparative validation of HAS-BLED, GARFIELD-AF and ORBIT bleeding risk scores in Asian people with atrial fibrillation treated </w:t>
      </w:r>
      <w:r w:rsidRPr="00937731">
        <w:rPr>
          <w:rFonts w:ascii="Arial" w:hAnsi="Arial" w:cs="Arial"/>
          <w:sz w:val="20"/>
          <w:szCs w:val="20"/>
          <w:shd w:val="clear" w:color="auto" w:fill="FFFFFF"/>
        </w:rPr>
        <w:lastRenderedPageBreak/>
        <w:t xml:space="preserve">with oral anticoagulant: A report from the COOL-AF registry. </w:t>
      </w:r>
      <w:r w:rsidRPr="00937731">
        <w:rPr>
          <w:rFonts w:ascii="Arial" w:hAnsi="Arial" w:cs="Arial"/>
          <w:i/>
          <w:iCs/>
          <w:sz w:val="20"/>
          <w:szCs w:val="20"/>
          <w:shd w:val="clear" w:color="auto" w:fill="FFFFFF"/>
        </w:rPr>
        <w:t xml:space="preserve">Br J Clin </w:t>
      </w:r>
      <w:proofErr w:type="spellStart"/>
      <w:r w:rsidRPr="00937731">
        <w:rPr>
          <w:rFonts w:ascii="Arial" w:hAnsi="Arial" w:cs="Arial"/>
          <w:i/>
          <w:iCs/>
          <w:sz w:val="20"/>
          <w:szCs w:val="20"/>
          <w:shd w:val="clear" w:color="auto" w:fill="FFFFFF"/>
        </w:rPr>
        <w:t>Pharmacol</w:t>
      </w:r>
      <w:proofErr w:type="spellEnd"/>
      <w:r w:rsidRPr="00937731">
        <w:rPr>
          <w:rFonts w:ascii="Arial" w:hAnsi="Arial" w:cs="Arial"/>
          <w:i/>
          <w:iCs/>
          <w:sz w:val="20"/>
          <w:szCs w:val="20"/>
          <w:shd w:val="clear" w:color="auto" w:fill="FFFFFF"/>
        </w:rPr>
        <w:t>.</w:t>
      </w:r>
      <w:r w:rsidRPr="00937731">
        <w:rPr>
          <w:rFonts w:ascii="Arial" w:hAnsi="Arial" w:cs="Arial"/>
          <w:sz w:val="20"/>
          <w:szCs w:val="20"/>
          <w:shd w:val="clear" w:color="auto" w:fill="FFFFFF"/>
        </w:rPr>
        <w:t xml:space="preserve"> 2023;89(8):2472-2482.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10.1111/bcp.15716.</w:t>
      </w:r>
    </w:p>
    <w:p w14:paraId="5D5974ED" w14:textId="009335A7" w:rsidR="00641DEA" w:rsidRPr="00C82250" w:rsidRDefault="00641DEA" w:rsidP="002D1B60">
      <w:pPr>
        <w:numPr>
          <w:ilvl w:val="0"/>
          <w:numId w:val="17"/>
        </w:numPr>
        <w:spacing w:line="360" w:lineRule="auto"/>
        <w:contextualSpacing/>
        <w:jc w:val="both"/>
        <w:rPr>
          <w:rFonts w:ascii="Arial" w:hAnsi="Arial" w:cs="Arial"/>
          <w:sz w:val="20"/>
          <w:szCs w:val="20"/>
        </w:rPr>
      </w:pPr>
      <w:r w:rsidRPr="00937731">
        <w:rPr>
          <w:rFonts w:ascii="Arial" w:hAnsi="Arial" w:cs="Arial"/>
          <w:sz w:val="20"/>
          <w:szCs w:val="20"/>
          <w:shd w:val="clear" w:color="auto" w:fill="FFFFFF"/>
        </w:rPr>
        <w:t xml:space="preserve">Esteve-Pastor MA, Rivera-Caravaca JM, Roldán V, et al. Predicting performance of the HAS-BLED and ORBIT bleeding risk scores in patients with atrial fibrillation treated with Rivaroxaban: Observations from the prospective EMIR Registry. </w:t>
      </w:r>
      <w:proofErr w:type="spellStart"/>
      <w:r w:rsidRPr="00937731">
        <w:rPr>
          <w:rFonts w:ascii="Arial" w:hAnsi="Arial" w:cs="Arial"/>
          <w:i/>
          <w:iCs/>
          <w:sz w:val="20"/>
          <w:szCs w:val="20"/>
          <w:shd w:val="clear" w:color="auto" w:fill="FFFFFF"/>
        </w:rPr>
        <w:t>Eur</w:t>
      </w:r>
      <w:proofErr w:type="spellEnd"/>
      <w:r w:rsidRPr="00937731">
        <w:rPr>
          <w:rFonts w:ascii="Arial" w:hAnsi="Arial" w:cs="Arial"/>
          <w:i/>
          <w:iCs/>
          <w:sz w:val="20"/>
          <w:szCs w:val="20"/>
          <w:shd w:val="clear" w:color="auto" w:fill="FFFFFF"/>
        </w:rPr>
        <w:t xml:space="preserve"> Heart J Cardiovasc </w:t>
      </w:r>
      <w:proofErr w:type="spellStart"/>
      <w:r w:rsidRPr="00937731">
        <w:rPr>
          <w:rFonts w:ascii="Arial" w:hAnsi="Arial" w:cs="Arial"/>
          <w:i/>
          <w:iCs/>
          <w:sz w:val="20"/>
          <w:szCs w:val="20"/>
          <w:shd w:val="clear" w:color="auto" w:fill="FFFFFF"/>
        </w:rPr>
        <w:t>Pharmacother</w:t>
      </w:r>
      <w:proofErr w:type="spellEnd"/>
      <w:r w:rsidRPr="00937731">
        <w:rPr>
          <w:rFonts w:ascii="Arial" w:hAnsi="Arial" w:cs="Arial"/>
          <w:sz w:val="20"/>
          <w:szCs w:val="20"/>
          <w:shd w:val="clear" w:color="auto" w:fill="FFFFFF"/>
        </w:rPr>
        <w:t xml:space="preserve">. 2022;9(1):38-46.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10.1093/</w:t>
      </w:r>
      <w:proofErr w:type="spellStart"/>
      <w:r w:rsidRPr="00937731">
        <w:rPr>
          <w:rFonts w:ascii="Arial" w:hAnsi="Arial" w:cs="Arial"/>
          <w:sz w:val="20"/>
          <w:szCs w:val="20"/>
          <w:shd w:val="clear" w:color="auto" w:fill="FFFFFF"/>
        </w:rPr>
        <w:t>ehjcvp</w:t>
      </w:r>
      <w:proofErr w:type="spellEnd"/>
      <w:r w:rsidRPr="00937731">
        <w:rPr>
          <w:rFonts w:ascii="Arial" w:hAnsi="Arial" w:cs="Arial"/>
          <w:sz w:val="20"/>
          <w:szCs w:val="20"/>
          <w:shd w:val="clear" w:color="auto" w:fill="FFFFFF"/>
        </w:rPr>
        <w:t>/pvac060. PMID: 36318457.</w:t>
      </w:r>
    </w:p>
    <w:p w14:paraId="5A3F5A4F" w14:textId="40F2477B" w:rsidR="00C82250" w:rsidRPr="002D1B60" w:rsidRDefault="00C82250" w:rsidP="002D1B60">
      <w:pPr>
        <w:numPr>
          <w:ilvl w:val="0"/>
          <w:numId w:val="17"/>
        </w:numPr>
        <w:spacing w:line="360" w:lineRule="auto"/>
        <w:contextualSpacing/>
        <w:jc w:val="both"/>
        <w:rPr>
          <w:rFonts w:ascii="Arial" w:hAnsi="Arial" w:cs="Arial"/>
          <w:sz w:val="20"/>
          <w:szCs w:val="20"/>
        </w:rPr>
      </w:pPr>
      <w:r w:rsidRPr="00C82250">
        <w:rPr>
          <w:rFonts w:ascii="Arial" w:hAnsi="Arial" w:cs="Arial"/>
          <w:sz w:val="20"/>
          <w:szCs w:val="20"/>
        </w:rPr>
        <w:t xml:space="preserve">Fan M, Yin X, Jin Y, Zheng X, Zhu S. Assessing the applicability of the DOAC, HAS-BLED and ORBIT risk scores in Chinese patients on non-vitamin K antagonist oral anticoagulants. Br J Clin </w:t>
      </w:r>
      <w:proofErr w:type="spellStart"/>
      <w:r w:rsidRPr="00C82250">
        <w:rPr>
          <w:rFonts w:ascii="Arial" w:hAnsi="Arial" w:cs="Arial"/>
          <w:sz w:val="20"/>
          <w:szCs w:val="20"/>
        </w:rPr>
        <w:t>Pharmacol</w:t>
      </w:r>
      <w:proofErr w:type="spellEnd"/>
      <w:r w:rsidRPr="00C82250">
        <w:rPr>
          <w:rFonts w:ascii="Arial" w:hAnsi="Arial" w:cs="Arial"/>
          <w:sz w:val="20"/>
          <w:szCs w:val="20"/>
        </w:rPr>
        <w:t>. 2025; 1-11.</w:t>
      </w:r>
    </w:p>
    <w:p w14:paraId="4BE7933F" w14:textId="77777777" w:rsidR="00641DEA" w:rsidRPr="00937731" w:rsidRDefault="00641DEA" w:rsidP="00641DEA">
      <w:pPr>
        <w:numPr>
          <w:ilvl w:val="0"/>
          <w:numId w:val="17"/>
        </w:numPr>
        <w:spacing w:line="360" w:lineRule="auto"/>
        <w:contextualSpacing/>
        <w:jc w:val="both"/>
        <w:rPr>
          <w:rFonts w:ascii="Arial" w:hAnsi="Arial" w:cs="Arial"/>
          <w:sz w:val="20"/>
          <w:szCs w:val="20"/>
          <w:shd w:val="clear" w:color="auto" w:fill="FFFFFF"/>
        </w:rPr>
      </w:pPr>
      <w:r w:rsidRPr="00937731">
        <w:rPr>
          <w:rFonts w:ascii="Arial" w:hAnsi="Arial" w:cs="Arial"/>
          <w:sz w:val="20"/>
          <w:szCs w:val="20"/>
          <w:shd w:val="clear" w:color="auto" w:fill="FFFFFF"/>
        </w:rPr>
        <w:t xml:space="preserve">Lip GY, Frison L, Halperin JL, Lane DA. Comparative validation of a novel risk score for predicting bleeding risk in anticoagulated patients with atrial fibrillation: the HAS-BLED (Hypertension, Abnormal Renal/Liver Function, Stroke, Bleeding History or Predisposition, Labile INR, Elderly, Drugs/Alcohol Concomitantly) score. </w:t>
      </w:r>
      <w:r w:rsidRPr="00937731">
        <w:rPr>
          <w:rFonts w:ascii="Arial" w:hAnsi="Arial" w:cs="Arial"/>
          <w:i/>
          <w:iCs/>
          <w:sz w:val="20"/>
          <w:szCs w:val="20"/>
          <w:shd w:val="clear" w:color="auto" w:fill="FFFFFF"/>
        </w:rPr>
        <w:t xml:space="preserve">J Am Coll </w:t>
      </w:r>
      <w:proofErr w:type="spellStart"/>
      <w:r w:rsidRPr="00937731">
        <w:rPr>
          <w:rFonts w:ascii="Arial" w:hAnsi="Arial" w:cs="Arial"/>
          <w:i/>
          <w:iCs/>
          <w:sz w:val="20"/>
          <w:szCs w:val="20"/>
          <w:shd w:val="clear" w:color="auto" w:fill="FFFFFF"/>
        </w:rPr>
        <w:t>Cardiol</w:t>
      </w:r>
      <w:proofErr w:type="spellEnd"/>
      <w:r w:rsidRPr="00937731">
        <w:rPr>
          <w:rFonts w:ascii="Arial" w:hAnsi="Arial" w:cs="Arial"/>
          <w:i/>
          <w:iCs/>
          <w:sz w:val="20"/>
          <w:szCs w:val="20"/>
          <w:shd w:val="clear" w:color="auto" w:fill="FFFFFF"/>
        </w:rPr>
        <w:t>.</w:t>
      </w:r>
      <w:r w:rsidRPr="00937731">
        <w:rPr>
          <w:rFonts w:ascii="Arial" w:hAnsi="Arial" w:cs="Arial"/>
          <w:sz w:val="20"/>
          <w:szCs w:val="20"/>
          <w:shd w:val="clear" w:color="auto" w:fill="FFFFFF"/>
        </w:rPr>
        <w:t xml:space="preserve"> 2011;57(2):173-80.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xml:space="preserve">: 10.1016/j.jacc.2010.09.024. </w:t>
      </w:r>
      <w:proofErr w:type="spellStart"/>
      <w:r w:rsidRPr="00937731">
        <w:rPr>
          <w:rFonts w:ascii="Arial" w:hAnsi="Arial" w:cs="Arial"/>
          <w:sz w:val="20"/>
          <w:szCs w:val="20"/>
          <w:shd w:val="clear" w:color="auto" w:fill="FFFFFF"/>
        </w:rPr>
        <w:t>Epub</w:t>
      </w:r>
      <w:proofErr w:type="spellEnd"/>
      <w:r w:rsidRPr="00937731">
        <w:rPr>
          <w:rFonts w:ascii="Arial" w:hAnsi="Arial" w:cs="Arial"/>
          <w:sz w:val="20"/>
          <w:szCs w:val="20"/>
          <w:shd w:val="clear" w:color="auto" w:fill="FFFFFF"/>
        </w:rPr>
        <w:t xml:space="preserve"> 2010 Nov 24. PMID: 21111555.</w:t>
      </w:r>
    </w:p>
    <w:p w14:paraId="0E08A7FD" w14:textId="77777777" w:rsidR="00641DEA" w:rsidRPr="00937731" w:rsidRDefault="00641DEA" w:rsidP="00641DEA">
      <w:pPr>
        <w:numPr>
          <w:ilvl w:val="0"/>
          <w:numId w:val="17"/>
        </w:numPr>
        <w:spacing w:line="360" w:lineRule="auto"/>
        <w:contextualSpacing/>
        <w:jc w:val="both"/>
        <w:rPr>
          <w:rFonts w:ascii="Arial" w:hAnsi="Arial" w:cs="Arial"/>
          <w:sz w:val="20"/>
          <w:szCs w:val="20"/>
          <w:shd w:val="clear" w:color="auto" w:fill="FFFFFF"/>
        </w:rPr>
      </w:pPr>
      <w:proofErr w:type="spellStart"/>
      <w:r w:rsidRPr="00937731">
        <w:rPr>
          <w:rFonts w:ascii="Arial" w:hAnsi="Arial" w:cs="Arial"/>
          <w:sz w:val="20"/>
          <w:szCs w:val="20"/>
          <w:shd w:val="clear" w:color="auto" w:fill="FFFFFF"/>
        </w:rPr>
        <w:t>Nopp</w:t>
      </w:r>
      <w:proofErr w:type="spellEnd"/>
      <w:r w:rsidRPr="00937731">
        <w:rPr>
          <w:rFonts w:ascii="Arial" w:hAnsi="Arial" w:cs="Arial"/>
          <w:sz w:val="20"/>
          <w:szCs w:val="20"/>
          <w:shd w:val="clear" w:color="auto" w:fill="FFFFFF"/>
        </w:rPr>
        <w:t xml:space="preserve"> S, Spielvogel CP, </w:t>
      </w:r>
      <w:proofErr w:type="spellStart"/>
      <w:r w:rsidRPr="00937731">
        <w:rPr>
          <w:rFonts w:ascii="Arial" w:hAnsi="Arial" w:cs="Arial"/>
          <w:sz w:val="20"/>
          <w:szCs w:val="20"/>
          <w:shd w:val="clear" w:color="auto" w:fill="FFFFFF"/>
        </w:rPr>
        <w:t>Schmaldienst</w:t>
      </w:r>
      <w:proofErr w:type="spellEnd"/>
      <w:r w:rsidRPr="00937731">
        <w:rPr>
          <w:rFonts w:ascii="Arial" w:hAnsi="Arial" w:cs="Arial"/>
          <w:sz w:val="20"/>
          <w:szCs w:val="20"/>
          <w:shd w:val="clear" w:color="auto" w:fill="FFFFFF"/>
        </w:rPr>
        <w:t xml:space="preserve"> S, Klauser-Braun R, Lorenz M, Bauer BN, </w:t>
      </w:r>
      <w:proofErr w:type="spellStart"/>
      <w:r w:rsidRPr="00937731">
        <w:rPr>
          <w:rFonts w:ascii="Arial" w:hAnsi="Arial" w:cs="Arial"/>
          <w:sz w:val="20"/>
          <w:szCs w:val="20"/>
          <w:shd w:val="clear" w:color="auto" w:fill="FFFFFF"/>
        </w:rPr>
        <w:t>Pabinger</w:t>
      </w:r>
      <w:proofErr w:type="spellEnd"/>
      <w:r w:rsidRPr="00937731">
        <w:rPr>
          <w:rFonts w:ascii="Arial" w:hAnsi="Arial" w:cs="Arial"/>
          <w:sz w:val="20"/>
          <w:szCs w:val="20"/>
          <w:shd w:val="clear" w:color="auto" w:fill="FFFFFF"/>
        </w:rPr>
        <w:t xml:space="preserve"> I, </w:t>
      </w:r>
      <w:proofErr w:type="spellStart"/>
      <w:r w:rsidRPr="00937731">
        <w:rPr>
          <w:rFonts w:ascii="Arial" w:hAnsi="Arial" w:cs="Arial"/>
          <w:sz w:val="20"/>
          <w:szCs w:val="20"/>
          <w:shd w:val="clear" w:color="auto" w:fill="FFFFFF"/>
        </w:rPr>
        <w:t>Säemann</w:t>
      </w:r>
      <w:proofErr w:type="spellEnd"/>
      <w:r w:rsidRPr="00937731">
        <w:rPr>
          <w:rFonts w:ascii="Arial" w:hAnsi="Arial" w:cs="Arial"/>
          <w:sz w:val="20"/>
          <w:szCs w:val="20"/>
          <w:shd w:val="clear" w:color="auto" w:fill="FFFFFF"/>
        </w:rPr>
        <w:t xml:space="preserve"> M, </w:t>
      </w:r>
      <w:proofErr w:type="spellStart"/>
      <w:r w:rsidRPr="00937731">
        <w:rPr>
          <w:rFonts w:ascii="Arial" w:hAnsi="Arial" w:cs="Arial"/>
          <w:sz w:val="20"/>
          <w:szCs w:val="20"/>
          <w:shd w:val="clear" w:color="auto" w:fill="FFFFFF"/>
        </w:rPr>
        <w:t>Königsbrügge</w:t>
      </w:r>
      <w:proofErr w:type="spellEnd"/>
      <w:r w:rsidRPr="00937731">
        <w:rPr>
          <w:rFonts w:ascii="Arial" w:hAnsi="Arial" w:cs="Arial"/>
          <w:sz w:val="20"/>
          <w:szCs w:val="20"/>
          <w:shd w:val="clear" w:color="auto" w:fill="FFFFFF"/>
        </w:rPr>
        <w:t xml:space="preserve"> O, Ay C. Bleeding Risk Assessment in End-Stage Kidney Disease: Validation of Existing Risk Scores and Evaluation of a Machine Learning-Based Approach. </w:t>
      </w:r>
      <w:proofErr w:type="spellStart"/>
      <w:r w:rsidRPr="00937731">
        <w:rPr>
          <w:rFonts w:ascii="Arial" w:hAnsi="Arial" w:cs="Arial"/>
          <w:i/>
          <w:iCs/>
          <w:sz w:val="20"/>
          <w:szCs w:val="20"/>
          <w:shd w:val="clear" w:color="auto" w:fill="FFFFFF"/>
        </w:rPr>
        <w:t>Thromb</w:t>
      </w:r>
      <w:proofErr w:type="spellEnd"/>
      <w:r w:rsidRPr="00937731">
        <w:rPr>
          <w:rFonts w:ascii="Arial" w:hAnsi="Arial" w:cs="Arial"/>
          <w:i/>
          <w:iCs/>
          <w:sz w:val="20"/>
          <w:szCs w:val="20"/>
          <w:shd w:val="clear" w:color="auto" w:fill="FFFFFF"/>
        </w:rPr>
        <w:t xml:space="preserve"> </w:t>
      </w:r>
      <w:proofErr w:type="spellStart"/>
      <w:r w:rsidRPr="00937731">
        <w:rPr>
          <w:rFonts w:ascii="Arial" w:hAnsi="Arial" w:cs="Arial"/>
          <w:i/>
          <w:iCs/>
          <w:sz w:val="20"/>
          <w:szCs w:val="20"/>
          <w:shd w:val="clear" w:color="auto" w:fill="FFFFFF"/>
        </w:rPr>
        <w:t>Haemost</w:t>
      </w:r>
      <w:proofErr w:type="spellEnd"/>
      <w:r w:rsidRPr="00937731">
        <w:rPr>
          <w:rFonts w:ascii="Arial" w:hAnsi="Arial" w:cs="Arial"/>
          <w:sz w:val="20"/>
          <w:szCs w:val="20"/>
          <w:shd w:val="clear" w:color="auto" w:fill="FFFFFF"/>
        </w:rPr>
        <w:t xml:space="preserve">. 2022;122(9).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10.1055/a-1754-7551.</w:t>
      </w:r>
    </w:p>
    <w:p w14:paraId="7D214F0D" w14:textId="77777777" w:rsidR="00641DEA" w:rsidRPr="00937731" w:rsidRDefault="00641DEA" w:rsidP="00641DEA">
      <w:pPr>
        <w:numPr>
          <w:ilvl w:val="0"/>
          <w:numId w:val="17"/>
        </w:numPr>
        <w:spacing w:line="360" w:lineRule="auto"/>
        <w:contextualSpacing/>
        <w:jc w:val="both"/>
        <w:rPr>
          <w:rFonts w:ascii="Arial" w:hAnsi="Arial" w:cs="Arial"/>
          <w:sz w:val="20"/>
          <w:szCs w:val="20"/>
        </w:rPr>
      </w:pPr>
      <w:r w:rsidRPr="00937731">
        <w:rPr>
          <w:rFonts w:ascii="Arial" w:hAnsi="Arial" w:cs="Arial"/>
          <w:sz w:val="20"/>
          <w:szCs w:val="20"/>
          <w:shd w:val="clear" w:color="auto" w:fill="FFFFFF"/>
        </w:rPr>
        <w:t xml:space="preserve">Roldán V, Marín F, Fernández H, Manzano-Fernandez S, Gallego P, Valdés M, Vicente V, Lip GYH. Predictive value of the HAS-BLED and ATRIA bleeding scores for the risk of serious bleeding in a "real-world" population with atrial fibrillation receiving anticoagulant therapy. </w:t>
      </w:r>
      <w:r w:rsidRPr="00937731">
        <w:rPr>
          <w:rFonts w:ascii="Arial" w:hAnsi="Arial" w:cs="Arial"/>
          <w:i/>
          <w:iCs/>
          <w:sz w:val="20"/>
          <w:szCs w:val="20"/>
          <w:shd w:val="clear" w:color="auto" w:fill="FFFFFF"/>
        </w:rPr>
        <w:t>Chest</w:t>
      </w:r>
      <w:r w:rsidRPr="00937731">
        <w:rPr>
          <w:rFonts w:ascii="Arial" w:hAnsi="Arial" w:cs="Arial"/>
          <w:sz w:val="20"/>
          <w:szCs w:val="20"/>
          <w:shd w:val="clear" w:color="auto" w:fill="FFFFFF"/>
        </w:rPr>
        <w:t xml:space="preserve">. 2013;143(1):179-184.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10.1378/chest.12-0608. PMID: 22722228.</w:t>
      </w:r>
    </w:p>
    <w:p w14:paraId="01E2A421" w14:textId="77777777" w:rsidR="00641DEA" w:rsidRPr="00937731" w:rsidRDefault="00641DEA" w:rsidP="00641DEA">
      <w:pPr>
        <w:numPr>
          <w:ilvl w:val="0"/>
          <w:numId w:val="17"/>
        </w:numPr>
        <w:spacing w:line="360" w:lineRule="auto"/>
        <w:contextualSpacing/>
        <w:jc w:val="both"/>
        <w:rPr>
          <w:rFonts w:ascii="Arial" w:hAnsi="Arial" w:cs="Arial"/>
          <w:sz w:val="20"/>
          <w:szCs w:val="20"/>
        </w:rPr>
      </w:pPr>
      <w:proofErr w:type="spellStart"/>
      <w:r w:rsidRPr="00937731">
        <w:rPr>
          <w:rFonts w:ascii="Arial" w:hAnsi="Arial" w:cs="Arial"/>
          <w:sz w:val="20"/>
          <w:szCs w:val="20"/>
          <w:shd w:val="clear" w:color="auto" w:fill="FFFFFF"/>
        </w:rPr>
        <w:t>Fauchier</w:t>
      </w:r>
      <w:proofErr w:type="spellEnd"/>
      <w:r w:rsidRPr="00937731">
        <w:rPr>
          <w:rFonts w:ascii="Arial" w:hAnsi="Arial" w:cs="Arial"/>
          <w:sz w:val="20"/>
          <w:szCs w:val="20"/>
          <w:shd w:val="clear" w:color="auto" w:fill="FFFFFF"/>
        </w:rPr>
        <w:t xml:space="preserve"> L, </w:t>
      </w:r>
      <w:proofErr w:type="spellStart"/>
      <w:r w:rsidRPr="00937731">
        <w:rPr>
          <w:rFonts w:ascii="Arial" w:hAnsi="Arial" w:cs="Arial"/>
          <w:sz w:val="20"/>
          <w:szCs w:val="20"/>
          <w:shd w:val="clear" w:color="auto" w:fill="FFFFFF"/>
        </w:rPr>
        <w:t>Chaize</w:t>
      </w:r>
      <w:proofErr w:type="spellEnd"/>
      <w:r w:rsidRPr="00937731">
        <w:rPr>
          <w:rFonts w:ascii="Arial" w:hAnsi="Arial" w:cs="Arial"/>
          <w:sz w:val="20"/>
          <w:szCs w:val="20"/>
          <w:shd w:val="clear" w:color="auto" w:fill="FFFFFF"/>
        </w:rPr>
        <w:t xml:space="preserve"> G, Gaudin AF, </w:t>
      </w:r>
      <w:proofErr w:type="spellStart"/>
      <w:r w:rsidRPr="00937731">
        <w:rPr>
          <w:rFonts w:ascii="Arial" w:hAnsi="Arial" w:cs="Arial"/>
          <w:sz w:val="20"/>
          <w:szCs w:val="20"/>
          <w:shd w:val="clear" w:color="auto" w:fill="FFFFFF"/>
        </w:rPr>
        <w:t>Vainchtock</w:t>
      </w:r>
      <w:proofErr w:type="spellEnd"/>
      <w:r w:rsidRPr="00937731">
        <w:rPr>
          <w:rFonts w:ascii="Arial" w:hAnsi="Arial" w:cs="Arial"/>
          <w:sz w:val="20"/>
          <w:szCs w:val="20"/>
          <w:shd w:val="clear" w:color="auto" w:fill="FFFFFF"/>
        </w:rPr>
        <w:t xml:space="preserve"> A, Rushton-Smith SK, </w:t>
      </w:r>
      <w:proofErr w:type="spellStart"/>
      <w:r w:rsidRPr="00937731">
        <w:rPr>
          <w:rFonts w:ascii="Arial" w:hAnsi="Arial" w:cs="Arial"/>
          <w:sz w:val="20"/>
          <w:szCs w:val="20"/>
          <w:shd w:val="clear" w:color="auto" w:fill="FFFFFF"/>
        </w:rPr>
        <w:t>Cotté</w:t>
      </w:r>
      <w:proofErr w:type="spellEnd"/>
      <w:r w:rsidRPr="00937731">
        <w:rPr>
          <w:rFonts w:ascii="Arial" w:hAnsi="Arial" w:cs="Arial"/>
          <w:sz w:val="20"/>
          <w:szCs w:val="20"/>
          <w:shd w:val="clear" w:color="auto" w:fill="FFFFFF"/>
        </w:rPr>
        <w:t xml:space="preserve"> FE. Predictive ability of HAS-BLED, HEMORR2HAGES, and ATRIA bleeding risk scores in patients with atrial fibrillation. A French nationwide cross-sectional study. </w:t>
      </w:r>
      <w:r w:rsidRPr="00937731">
        <w:rPr>
          <w:rFonts w:ascii="Arial" w:hAnsi="Arial" w:cs="Arial"/>
          <w:i/>
          <w:iCs/>
          <w:sz w:val="20"/>
          <w:szCs w:val="20"/>
          <w:shd w:val="clear" w:color="auto" w:fill="FFFFFF"/>
        </w:rPr>
        <w:t xml:space="preserve">Int J </w:t>
      </w:r>
      <w:proofErr w:type="spellStart"/>
      <w:r w:rsidRPr="00937731">
        <w:rPr>
          <w:rFonts w:ascii="Arial" w:hAnsi="Arial" w:cs="Arial"/>
          <w:i/>
          <w:iCs/>
          <w:sz w:val="20"/>
          <w:szCs w:val="20"/>
          <w:shd w:val="clear" w:color="auto" w:fill="FFFFFF"/>
        </w:rPr>
        <w:t>Cardiol</w:t>
      </w:r>
      <w:proofErr w:type="spellEnd"/>
      <w:r w:rsidRPr="00937731">
        <w:rPr>
          <w:rFonts w:ascii="Arial" w:hAnsi="Arial" w:cs="Arial"/>
          <w:sz w:val="20"/>
          <w:szCs w:val="20"/>
          <w:shd w:val="clear" w:color="auto" w:fill="FFFFFF"/>
        </w:rPr>
        <w:t xml:space="preserve">. </w:t>
      </w:r>
      <w:proofErr w:type="gramStart"/>
      <w:r w:rsidRPr="00937731">
        <w:rPr>
          <w:rFonts w:ascii="Arial" w:hAnsi="Arial" w:cs="Arial"/>
          <w:sz w:val="20"/>
          <w:szCs w:val="20"/>
          <w:shd w:val="clear" w:color="auto" w:fill="FFFFFF"/>
        </w:rPr>
        <w:t>2016;217:85</w:t>
      </w:r>
      <w:proofErr w:type="gramEnd"/>
      <w:r w:rsidRPr="00937731">
        <w:rPr>
          <w:rFonts w:ascii="Arial" w:hAnsi="Arial" w:cs="Arial"/>
          <w:sz w:val="20"/>
          <w:szCs w:val="20"/>
          <w:shd w:val="clear" w:color="auto" w:fill="FFFFFF"/>
        </w:rPr>
        <w:t xml:space="preserve">-91.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10.1016/j.ijcard.2016.04.173.</w:t>
      </w:r>
    </w:p>
    <w:p w14:paraId="6EBF49F2" w14:textId="77777777" w:rsidR="00641DEA" w:rsidRPr="00937731" w:rsidRDefault="00641DEA" w:rsidP="00641DEA">
      <w:pPr>
        <w:numPr>
          <w:ilvl w:val="0"/>
          <w:numId w:val="17"/>
        </w:numPr>
        <w:spacing w:line="360" w:lineRule="auto"/>
        <w:contextualSpacing/>
        <w:jc w:val="both"/>
        <w:rPr>
          <w:rFonts w:ascii="Arial" w:hAnsi="Arial" w:cs="Arial"/>
          <w:sz w:val="20"/>
          <w:szCs w:val="20"/>
        </w:rPr>
      </w:pPr>
      <w:r w:rsidRPr="00937731">
        <w:rPr>
          <w:rFonts w:ascii="Arial" w:hAnsi="Arial" w:cs="Arial"/>
          <w:sz w:val="20"/>
          <w:szCs w:val="20"/>
          <w:shd w:val="clear" w:color="auto" w:fill="FFFFFF"/>
        </w:rPr>
        <w:t xml:space="preserve">Apostolakis S, Lane DA, Guo Y, Buller H, Lip GY. Performance of the </w:t>
      </w:r>
      <w:proofErr w:type="gramStart"/>
      <w:r w:rsidRPr="00937731">
        <w:rPr>
          <w:rFonts w:ascii="Arial" w:hAnsi="Arial" w:cs="Arial"/>
          <w:sz w:val="20"/>
          <w:szCs w:val="20"/>
          <w:shd w:val="clear" w:color="auto" w:fill="FFFFFF"/>
        </w:rPr>
        <w:t>HEMORR(</w:t>
      </w:r>
      <w:proofErr w:type="gramEnd"/>
      <w:r w:rsidRPr="00937731">
        <w:rPr>
          <w:rFonts w:ascii="Arial" w:hAnsi="Arial" w:cs="Arial"/>
          <w:sz w:val="20"/>
          <w:szCs w:val="20"/>
          <w:shd w:val="clear" w:color="auto" w:fill="FFFFFF"/>
        </w:rPr>
        <w:t xml:space="preserve">2)HAGES, ATRIA, and HAS-BLED bleeding risk-prediction scores in patients with atrial fibrillation undergoing anticoagulation: the AMADEUS (evaluating the use of SR34006 compared to warfarin or </w:t>
      </w:r>
      <w:proofErr w:type="spellStart"/>
      <w:r w:rsidRPr="00937731">
        <w:rPr>
          <w:rFonts w:ascii="Arial" w:hAnsi="Arial" w:cs="Arial"/>
          <w:sz w:val="20"/>
          <w:szCs w:val="20"/>
          <w:shd w:val="clear" w:color="auto" w:fill="FFFFFF"/>
        </w:rPr>
        <w:t>acenocoumarol</w:t>
      </w:r>
      <w:proofErr w:type="spellEnd"/>
      <w:r w:rsidRPr="00937731">
        <w:rPr>
          <w:rFonts w:ascii="Arial" w:hAnsi="Arial" w:cs="Arial"/>
          <w:sz w:val="20"/>
          <w:szCs w:val="20"/>
          <w:shd w:val="clear" w:color="auto" w:fill="FFFFFF"/>
        </w:rPr>
        <w:t xml:space="preserve"> in patients with atrial fibrillation) study. </w:t>
      </w:r>
      <w:r w:rsidRPr="00937731">
        <w:rPr>
          <w:rFonts w:ascii="Arial" w:hAnsi="Arial" w:cs="Arial"/>
          <w:i/>
          <w:iCs/>
          <w:sz w:val="20"/>
          <w:szCs w:val="20"/>
          <w:shd w:val="clear" w:color="auto" w:fill="FFFFFF"/>
        </w:rPr>
        <w:t xml:space="preserve">J Am Coll </w:t>
      </w:r>
      <w:proofErr w:type="spellStart"/>
      <w:r w:rsidRPr="00937731">
        <w:rPr>
          <w:rFonts w:ascii="Arial" w:hAnsi="Arial" w:cs="Arial"/>
          <w:i/>
          <w:iCs/>
          <w:sz w:val="20"/>
          <w:szCs w:val="20"/>
          <w:shd w:val="clear" w:color="auto" w:fill="FFFFFF"/>
        </w:rPr>
        <w:t>Cardiol</w:t>
      </w:r>
      <w:proofErr w:type="spellEnd"/>
      <w:r w:rsidRPr="00937731">
        <w:rPr>
          <w:rFonts w:ascii="Arial" w:hAnsi="Arial" w:cs="Arial"/>
          <w:sz w:val="20"/>
          <w:szCs w:val="20"/>
          <w:shd w:val="clear" w:color="auto" w:fill="FFFFFF"/>
        </w:rPr>
        <w:t xml:space="preserve">. 2012 Aug 28;60(9):861-7.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xml:space="preserve">: 10.1016/j.jacc.2012.06.019. </w:t>
      </w:r>
      <w:proofErr w:type="spellStart"/>
      <w:r w:rsidRPr="00937731">
        <w:rPr>
          <w:rFonts w:ascii="Arial" w:hAnsi="Arial" w:cs="Arial"/>
          <w:sz w:val="20"/>
          <w:szCs w:val="20"/>
          <w:shd w:val="clear" w:color="auto" w:fill="FFFFFF"/>
        </w:rPr>
        <w:t>Epub</w:t>
      </w:r>
      <w:proofErr w:type="spellEnd"/>
      <w:r w:rsidRPr="00937731">
        <w:rPr>
          <w:rFonts w:ascii="Arial" w:hAnsi="Arial" w:cs="Arial"/>
          <w:sz w:val="20"/>
          <w:szCs w:val="20"/>
          <w:shd w:val="clear" w:color="auto" w:fill="FFFFFF"/>
        </w:rPr>
        <w:t xml:space="preserve"> 2012 Aug 1. PMID: 22858389</w:t>
      </w:r>
    </w:p>
    <w:p w14:paraId="3B84BF74" w14:textId="77777777" w:rsidR="00641DEA" w:rsidRPr="00937731" w:rsidRDefault="00641DEA" w:rsidP="00641DEA">
      <w:pPr>
        <w:numPr>
          <w:ilvl w:val="0"/>
          <w:numId w:val="17"/>
        </w:numPr>
        <w:spacing w:line="360" w:lineRule="auto"/>
        <w:contextualSpacing/>
        <w:jc w:val="both"/>
        <w:rPr>
          <w:rFonts w:ascii="Arial" w:hAnsi="Arial" w:cs="Arial"/>
          <w:sz w:val="20"/>
          <w:szCs w:val="20"/>
        </w:rPr>
      </w:pPr>
      <w:r w:rsidRPr="00937731">
        <w:rPr>
          <w:rFonts w:ascii="Arial" w:eastAsia="Times New Roman" w:hAnsi="Arial" w:cs="Arial"/>
          <w:kern w:val="0"/>
          <w:sz w:val="20"/>
          <w:szCs w:val="20"/>
          <w:lang w:eastAsia="en-GB"/>
          <w14:ligatures w14:val="none"/>
        </w:rPr>
        <w:t>Friberg L, Rosenqvist M, Lip GYH. Evaluation of risk stratification schemes for ischemic stroke and bleeding in 182,678 patients with atrial fibrillation: The Swedish Atrial Fibrillation cohort study. </w:t>
      </w:r>
      <w:proofErr w:type="spellStart"/>
      <w:r w:rsidRPr="00937731">
        <w:rPr>
          <w:rFonts w:ascii="Arial" w:eastAsia="Times New Roman" w:hAnsi="Arial" w:cs="Arial"/>
          <w:i/>
          <w:iCs/>
          <w:kern w:val="0"/>
          <w:sz w:val="20"/>
          <w:szCs w:val="20"/>
          <w:lang w:eastAsia="en-GB"/>
          <w14:ligatures w14:val="none"/>
        </w:rPr>
        <w:t>Eur</w:t>
      </w:r>
      <w:proofErr w:type="spellEnd"/>
      <w:r w:rsidRPr="00937731">
        <w:rPr>
          <w:rFonts w:ascii="Arial" w:eastAsia="Times New Roman" w:hAnsi="Arial" w:cs="Arial"/>
          <w:i/>
          <w:iCs/>
          <w:kern w:val="0"/>
          <w:sz w:val="20"/>
          <w:szCs w:val="20"/>
          <w:lang w:eastAsia="en-GB"/>
          <w14:ligatures w14:val="none"/>
        </w:rPr>
        <w:t xml:space="preserve"> Heart J</w:t>
      </w:r>
      <w:r w:rsidRPr="00937731">
        <w:rPr>
          <w:rFonts w:ascii="Arial" w:eastAsia="Times New Roman" w:hAnsi="Arial" w:cs="Arial"/>
          <w:kern w:val="0"/>
          <w:sz w:val="20"/>
          <w:szCs w:val="20"/>
          <w:lang w:eastAsia="en-GB"/>
          <w14:ligatures w14:val="none"/>
        </w:rPr>
        <w:t> </w:t>
      </w:r>
      <w:proofErr w:type="gramStart"/>
      <w:r w:rsidRPr="00937731">
        <w:rPr>
          <w:rFonts w:ascii="Arial" w:eastAsia="Times New Roman" w:hAnsi="Arial" w:cs="Arial"/>
          <w:kern w:val="0"/>
          <w:sz w:val="20"/>
          <w:szCs w:val="20"/>
          <w:lang w:eastAsia="en-GB"/>
          <w14:ligatures w14:val="none"/>
        </w:rPr>
        <w:t>2012;33:1500</w:t>
      </w:r>
      <w:proofErr w:type="gramEnd"/>
      <w:r w:rsidRPr="00937731">
        <w:rPr>
          <w:rFonts w:ascii="Arial" w:eastAsia="Times New Roman" w:hAnsi="Arial" w:cs="Arial"/>
          <w:kern w:val="0"/>
          <w:sz w:val="20"/>
          <w:szCs w:val="20"/>
          <w:lang w:eastAsia="en-GB"/>
          <w14:ligatures w14:val="none"/>
        </w:rPr>
        <w:t>-10.</w:t>
      </w:r>
    </w:p>
    <w:p w14:paraId="6EB19D54" w14:textId="77777777" w:rsidR="00641DEA" w:rsidRPr="00937731" w:rsidRDefault="00641DEA" w:rsidP="00641DEA">
      <w:pPr>
        <w:numPr>
          <w:ilvl w:val="0"/>
          <w:numId w:val="17"/>
        </w:numPr>
        <w:spacing w:line="360" w:lineRule="auto"/>
        <w:contextualSpacing/>
        <w:jc w:val="both"/>
        <w:rPr>
          <w:rFonts w:ascii="Arial" w:hAnsi="Arial" w:cs="Arial"/>
          <w:sz w:val="20"/>
          <w:szCs w:val="20"/>
        </w:rPr>
      </w:pPr>
      <w:r w:rsidRPr="00937731">
        <w:rPr>
          <w:rFonts w:ascii="Arial" w:hAnsi="Arial" w:cs="Arial"/>
          <w:sz w:val="20"/>
          <w:szCs w:val="20"/>
          <w:shd w:val="clear" w:color="auto" w:fill="FFFFFF"/>
        </w:rPr>
        <w:t>Guo YT, Zhang Y, Shi XM, Shan ZL, Wang CJ, Wang YT, Chen YD, Lip GY. Assessing bleeding risk in 4824 Asian patients with atrial fibrillation: The Beijing PLA Hospital Atrial Fibrillation Project. </w:t>
      </w:r>
      <w:r w:rsidRPr="00937731">
        <w:rPr>
          <w:rFonts w:ascii="Arial" w:hAnsi="Arial" w:cs="Arial"/>
          <w:i/>
          <w:iCs/>
          <w:sz w:val="20"/>
          <w:szCs w:val="20"/>
        </w:rPr>
        <w:t>Sci Rep</w:t>
      </w:r>
      <w:r w:rsidRPr="00937731">
        <w:rPr>
          <w:rFonts w:ascii="Arial" w:hAnsi="Arial" w:cs="Arial"/>
          <w:sz w:val="20"/>
          <w:szCs w:val="20"/>
        </w:rPr>
        <w:t>. </w:t>
      </w:r>
      <w:proofErr w:type="gramStart"/>
      <w:r w:rsidRPr="00937731">
        <w:rPr>
          <w:rFonts w:ascii="Arial" w:hAnsi="Arial" w:cs="Arial"/>
          <w:sz w:val="20"/>
          <w:szCs w:val="20"/>
          <w:shd w:val="clear" w:color="auto" w:fill="FFFFFF"/>
        </w:rPr>
        <w:t>2016;</w:t>
      </w:r>
      <w:r w:rsidRPr="00937731">
        <w:rPr>
          <w:rFonts w:ascii="Arial" w:hAnsi="Arial" w:cs="Arial"/>
          <w:sz w:val="20"/>
          <w:szCs w:val="20"/>
        </w:rPr>
        <w:t>6</w:t>
      </w:r>
      <w:r w:rsidRPr="00937731">
        <w:rPr>
          <w:rFonts w:ascii="Arial" w:hAnsi="Arial" w:cs="Arial"/>
          <w:sz w:val="20"/>
          <w:szCs w:val="20"/>
          <w:shd w:val="clear" w:color="auto" w:fill="FFFFFF"/>
        </w:rPr>
        <w:t>:31755</w:t>
      </w:r>
      <w:proofErr w:type="gramEnd"/>
      <w:r w:rsidRPr="00937731">
        <w:rPr>
          <w:rFonts w:ascii="Arial" w:hAnsi="Arial" w:cs="Arial"/>
          <w:sz w:val="20"/>
          <w:szCs w:val="20"/>
          <w:shd w:val="clear" w:color="auto" w:fill="FFFFFF"/>
        </w:rPr>
        <w:t>. </w:t>
      </w:r>
    </w:p>
    <w:p w14:paraId="2EED97B4" w14:textId="77777777" w:rsidR="00641DEA" w:rsidRPr="00937731" w:rsidRDefault="00641DEA" w:rsidP="00641DEA">
      <w:pPr>
        <w:numPr>
          <w:ilvl w:val="0"/>
          <w:numId w:val="17"/>
        </w:numPr>
        <w:spacing w:line="360" w:lineRule="auto"/>
        <w:contextualSpacing/>
        <w:jc w:val="both"/>
        <w:rPr>
          <w:rFonts w:ascii="Arial" w:hAnsi="Arial" w:cs="Arial"/>
          <w:sz w:val="20"/>
          <w:szCs w:val="20"/>
        </w:rPr>
      </w:pPr>
      <w:r w:rsidRPr="00937731">
        <w:rPr>
          <w:rFonts w:ascii="Arial" w:hAnsi="Arial" w:cs="Arial"/>
          <w:sz w:val="20"/>
          <w:szCs w:val="20"/>
          <w:shd w:val="clear" w:color="auto" w:fill="FFFFFF"/>
        </w:rPr>
        <w:t xml:space="preserve">Sab M, </w:t>
      </w:r>
      <w:proofErr w:type="spellStart"/>
      <w:r w:rsidRPr="00937731">
        <w:rPr>
          <w:rFonts w:ascii="Arial" w:hAnsi="Arial" w:cs="Arial"/>
          <w:sz w:val="20"/>
          <w:szCs w:val="20"/>
          <w:shd w:val="clear" w:color="auto" w:fill="FFFFFF"/>
        </w:rPr>
        <w:t>Chelala</w:t>
      </w:r>
      <w:proofErr w:type="spellEnd"/>
      <w:r w:rsidRPr="00937731">
        <w:rPr>
          <w:rFonts w:ascii="Arial" w:hAnsi="Arial" w:cs="Arial"/>
          <w:sz w:val="20"/>
          <w:szCs w:val="20"/>
          <w:shd w:val="clear" w:color="auto" w:fill="FFFFFF"/>
        </w:rPr>
        <w:t xml:space="preserve"> D, Aoun M, Azar R, Abdel Massih T. Stroke in </w:t>
      </w:r>
      <w:proofErr w:type="spellStart"/>
      <w:r w:rsidRPr="00937731">
        <w:rPr>
          <w:rFonts w:ascii="Arial" w:hAnsi="Arial" w:cs="Arial"/>
          <w:sz w:val="20"/>
          <w:szCs w:val="20"/>
          <w:shd w:val="clear" w:color="auto" w:fill="FFFFFF"/>
        </w:rPr>
        <w:t>hemodialysis</w:t>
      </w:r>
      <w:proofErr w:type="spellEnd"/>
      <w:r w:rsidRPr="00937731">
        <w:rPr>
          <w:rFonts w:ascii="Arial" w:hAnsi="Arial" w:cs="Arial"/>
          <w:sz w:val="20"/>
          <w:szCs w:val="20"/>
          <w:shd w:val="clear" w:color="auto" w:fill="FFFFFF"/>
        </w:rPr>
        <w:t xml:space="preserve"> patients and its association with CHA</w:t>
      </w:r>
      <w:r w:rsidRPr="00937731">
        <w:rPr>
          <w:rFonts w:ascii="Arial" w:hAnsi="Arial" w:cs="Arial"/>
          <w:sz w:val="20"/>
          <w:szCs w:val="20"/>
          <w:shd w:val="clear" w:color="auto" w:fill="FFFFFF"/>
          <w:vertAlign w:val="subscript"/>
        </w:rPr>
        <w:t>2</w:t>
      </w:r>
      <w:r w:rsidRPr="00937731">
        <w:rPr>
          <w:rFonts w:ascii="Arial" w:hAnsi="Arial" w:cs="Arial"/>
          <w:sz w:val="20"/>
          <w:szCs w:val="20"/>
          <w:shd w:val="clear" w:color="auto" w:fill="FFFFFF"/>
        </w:rPr>
        <w:t>DS</w:t>
      </w:r>
      <w:r w:rsidRPr="00937731">
        <w:rPr>
          <w:rFonts w:ascii="Arial" w:hAnsi="Arial" w:cs="Arial"/>
          <w:sz w:val="20"/>
          <w:szCs w:val="20"/>
          <w:shd w:val="clear" w:color="auto" w:fill="FFFFFF"/>
          <w:vertAlign w:val="subscript"/>
        </w:rPr>
        <w:t>2</w:t>
      </w:r>
      <w:r w:rsidRPr="00937731">
        <w:rPr>
          <w:rFonts w:ascii="Arial" w:hAnsi="Arial" w:cs="Arial"/>
          <w:sz w:val="20"/>
          <w:szCs w:val="20"/>
          <w:shd w:val="clear" w:color="auto" w:fill="FFFFFF"/>
        </w:rPr>
        <w:t xml:space="preserve">-VASC and HAS-BLED scores: a retrospective study. </w:t>
      </w:r>
      <w:r w:rsidRPr="00937731">
        <w:rPr>
          <w:rFonts w:ascii="Arial" w:hAnsi="Arial" w:cs="Arial"/>
          <w:i/>
          <w:iCs/>
          <w:sz w:val="20"/>
          <w:szCs w:val="20"/>
          <w:shd w:val="clear" w:color="auto" w:fill="FFFFFF"/>
        </w:rPr>
        <w:t>Clin Kidney J.</w:t>
      </w:r>
      <w:r w:rsidRPr="00937731">
        <w:rPr>
          <w:rFonts w:ascii="Arial" w:hAnsi="Arial" w:cs="Arial"/>
          <w:sz w:val="20"/>
          <w:szCs w:val="20"/>
          <w:shd w:val="clear" w:color="auto" w:fill="FFFFFF"/>
        </w:rPr>
        <w:t xml:space="preserve"> 2022;16(3):596-602.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10.1093/</w:t>
      </w:r>
      <w:proofErr w:type="spellStart"/>
      <w:r w:rsidRPr="00937731">
        <w:rPr>
          <w:rFonts w:ascii="Arial" w:hAnsi="Arial" w:cs="Arial"/>
          <w:sz w:val="20"/>
          <w:szCs w:val="20"/>
          <w:shd w:val="clear" w:color="auto" w:fill="FFFFFF"/>
        </w:rPr>
        <w:t>ckj</w:t>
      </w:r>
      <w:proofErr w:type="spellEnd"/>
      <w:r w:rsidRPr="00937731">
        <w:rPr>
          <w:rFonts w:ascii="Arial" w:hAnsi="Arial" w:cs="Arial"/>
          <w:sz w:val="20"/>
          <w:szCs w:val="20"/>
          <w:shd w:val="clear" w:color="auto" w:fill="FFFFFF"/>
        </w:rPr>
        <w:t>/sfac260. PMID: 36865009; PMCID: PMC9972838.</w:t>
      </w:r>
    </w:p>
    <w:p w14:paraId="5962772D" w14:textId="77777777" w:rsidR="00641DEA" w:rsidRDefault="00641DEA" w:rsidP="00641DEA">
      <w:pPr>
        <w:numPr>
          <w:ilvl w:val="0"/>
          <w:numId w:val="17"/>
        </w:numPr>
        <w:spacing w:line="360" w:lineRule="auto"/>
        <w:contextualSpacing/>
        <w:jc w:val="both"/>
        <w:rPr>
          <w:rFonts w:ascii="Arial" w:hAnsi="Arial" w:cs="Arial"/>
          <w:sz w:val="20"/>
          <w:szCs w:val="20"/>
          <w:shd w:val="clear" w:color="auto" w:fill="FFFFFF"/>
        </w:rPr>
      </w:pPr>
      <w:proofErr w:type="spellStart"/>
      <w:r w:rsidRPr="00937731">
        <w:rPr>
          <w:rFonts w:ascii="Arial" w:hAnsi="Arial" w:cs="Arial"/>
          <w:sz w:val="20"/>
          <w:szCs w:val="20"/>
          <w:shd w:val="clear" w:color="auto" w:fill="FFFFFF"/>
        </w:rPr>
        <w:lastRenderedPageBreak/>
        <w:t>Madken</w:t>
      </w:r>
      <w:proofErr w:type="spellEnd"/>
      <w:r w:rsidRPr="00937731">
        <w:rPr>
          <w:rFonts w:ascii="Arial" w:hAnsi="Arial" w:cs="Arial"/>
          <w:sz w:val="20"/>
          <w:szCs w:val="20"/>
          <w:shd w:val="clear" w:color="auto" w:fill="FFFFFF"/>
        </w:rPr>
        <w:t xml:space="preserve"> M, Mallick R, Rhodes E, Mahdavi R, Bader Eddeen A, Hundemer GL, Kelly DM, </w:t>
      </w:r>
      <w:proofErr w:type="spellStart"/>
      <w:r w:rsidRPr="00937731">
        <w:rPr>
          <w:rFonts w:ascii="Arial" w:hAnsi="Arial" w:cs="Arial"/>
          <w:sz w:val="20"/>
          <w:szCs w:val="20"/>
          <w:shd w:val="clear" w:color="auto" w:fill="FFFFFF"/>
        </w:rPr>
        <w:t>Karaboyas</w:t>
      </w:r>
      <w:proofErr w:type="spellEnd"/>
      <w:r w:rsidRPr="00937731">
        <w:rPr>
          <w:rFonts w:ascii="Arial" w:hAnsi="Arial" w:cs="Arial"/>
          <w:sz w:val="20"/>
          <w:szCs w:val="20"/>
          <w:shd w:val="clear" w:color="auto" w:fill="FFFFFF"/>
        </w:rPr>
        <w:t xml:space="preserve"> A, Robinson B, Bieber B, Molnar AO, Badve SV, </w:t>
      </w:r>
      <w:proofErr w:type="spellStart"/>
      <w:r w:rsidRPr="00937731">
        <w:rPr>
          <w:rFonts w:ascii="Arial" w:hAnsi="Arial" w:cs="Arial"/>
          <w:sz w:val="20"/>
          <w:szCs w:val="20"/>
          <w:shd w:val="clear" w:color="auto" w:fill="FFFFFF"/>
        </w:rPr>
        <w:t>Tanuseputro</w:t>
      </w:r>
      <w:proofErr w:type="spellEnd"/>
      <w:r w:rsidRPr="00937731">
        <w:rPr>
          <w:rFonts w:ascii="Arial" w:hAnsi="Arial" w:cs="Arial"/>
          <w:sz w:val="20"/>
          <w:szCs w:val="20"/>
          <w:shd w:val="clear" w:color="auto" w:fill="FFFFFF"/>
        </w:rPr>
        <w:t xml:space="preserve"> P, Knoll G, Sood MM. Development and Validation of a Predictive Risk Algorithm for Bleeding in Individuals on Long-term </w:t>
      </w:r>
      <w:proofErr w:type="spellStart"/>
      <w:r w:rsidRPr="00937731">
        <w:rPr>
          <w:rFonts w:ascii="Arial" w:hAnsi="Arial" w:cs="Arial"/>
          <w:sz w:val="20"/>
          <w:szCs w:val="20"/>
          <w:shd w:val="clear" w:color="auto" w:fill="FFFFFF"/>
        </w:rPr>
        <w:t>Hemodialysis</w:t>
      </w:r>
      <w:proofErr w:type="spellEnd"/>
      <w:r w:rsidRPr="00937731">
        <w:rPr>
          <w:rFonts w:ascii="Arial" w:hAnsi="Arial" w:cs="Arial"/>
          <w:sz w:val="20"/>
          <w:szCs w:val="20"/>
          <w:shd w:val="clear" w:color="auto" w:fill="FFFFFF"/>
        </w:rPr>
        <w:t xml:space="preserve">: An International Prospective Cohort Study (BLEED-HD). </w:t>
      </w:r>
      <w:r w:rsidRPr="00937731">
        <w:rPr>
          <w:rFonts w:ascii="Arial" w:hAnsi="Arial" w:cs="Arial"/>
          <w:i/>
          <w:iCs/>
          <w:sz w:val="20"/>
          <w:szCs w:val="20"/>
          <w:shd w:val="clear" w:color="auto" w:fill="FFFFFF"/>
        </w:rPr>
        <w:t>Can J Kidney Health Dis</w:t>
      </w:r>
      <w:r w:rsidRPr="00937731">
        <w:rPr>
          <w:rFonts w:ascii="Arial" w:hAnsi="Arial" w:cs="Arial"/>
          <w:sz w:val="20"/>
          <w:szCs w:val="20"/>
          <w:shd w:val="clear" w:color="auto" w:fill="FFFFFF"/>
        </w:rPr>
        <w:t xml:space="preserve">. </w:t>
      </w:r>
      <w:proofErr w:type="gramStart"/>
      <w:r w:rsidRPr="00937731">
        <w:rPr>
          <w:rFonts w:ascii="Arial" w:hAnsi="Arial" w:cs="Arial"/>
          <w:sz w:val="20"/>
          <w:szCs w:val="20"/>
          <w:shd w:val="clear" w:color="auto" w:fill="FFFFFF"/>
        </w:rPr>
        <w:t>2023;10:20543581231169610</w:t>
      </w:r>
      <w:proofErr w:type="gramEnd"/>
      <w:r w:rsidRPr="00937731">
        <w:rPr>
          <w:rFonts w:ascii="Arial" w:hAnsi="Arial" w:cs="Arial"/>
          <w:sz w:val="20"/>
          <w:szCs w:val="20"/>
          <w:shd w:val="clear" w:color="auto" w:fill="FFFFFF"/>
        </w:rPr>
        <w:t xml:space="preserve">.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xml:space="preserve">: 10.1177/20543581231169610. </w:t>
      </w:r>
    </w:p>
    <w:p w14:paraId="5DEBED0E" w14:textId="1974F5E1" w:rsidR="00503D29" w:rsidRPr="00503D29" w:rsidRDefault="00503D29" w:rsidP="00503D29">
      <w:pPr>
        <w:pStyle w:val="ListParagraph"/>
        <w:numPr>
          <w:ilvl w:val="0"/>
          <w:numId w:val="17"/>
        </w:numPr>
        <w:spacing w:line="360" w:lineRule="auto"/>
        <w:ind w:left="714" w:hanging="357"/>
        <w:rPr>
          <w:rFonts w:ascii="Arial" w:hAnsi="Arial" w:cs="Arial"/>
          <w:sz w:val="20"/>
          <w:szCs w:val="20"/>
          <w:shd w:val="clear" w:color="auto" w:fill="FFFFFF"/>
        </w:rPr>
      </w:pPr>
      <w:r w:rsidRPr="00503D29">
        <w:rPr>
          <w:rFonts w:ascii="Arial" w:hAnsi="Arial" w:cs="Arial"/>
          <w:sz w:val="20"/>
          <w:szCs w:val="20"/>
          <w:shd w:val="clear" w:color="auto" w:fill="FFFFFF"/>
        </w:rPr>
        <w:t xml:space="preserve">Sood MM, </w:t>
      </w:r>
      <w:proofErr w:type="spellStart"/>
      <w:r w:rsidRPr="00503D29">
        <w:rPr>
          <w:rFonts w:ascii="Arial" w:hAnsi="Arial" w:cs="Arial"/>
          <w:sz w:val="20"/>
          <w:szCs w:val="20"/>
          <w:shd w:val="clear" w:color="auto" w:fill="FFFFFF"/>
        </w:rPr>
        <w:t>Larkina</w:t>
      </w:r>
      <w:proofErr w:type="spellEnd"/>
      <w:r w:rsidRPr="00503D29">
        <w:rPr>
          <w:rFonts w:ascii="Arial" w:hAnsi="Arial" w:cs="Arial"/>
          <w:sz w:val="20"/>
          <w:szCs w:val="20"/>
          <w:shd w:val="clear" w:color="auto" w:fill="FFFFFF"/>
        </w:rPr>
        <w:t xml:space="preserve"> M, Thumma JR, et al. Major bleeding events and risk stratification of antithrombotic agents in </w:t>
      </w:r>
      <w:proofErr w:type="spellStart"/>
      <w:r w:rsidRPr="00503D29">
        <w:rPr>
          <w:rFonts w:ascii="Arial" w:hAnsi="Arial" w:cs="Arial"/>
          <w:sz w:val="20"/>
          <w:szCs w:val="20"/>
          <w:shd w:val="clear" w:color="auto" w:fill="FFFFFF"/>
        </w:rPr>
        <w:t>hemodialysis</w:t>
      </w:r>
      <w:proofErr w:type="spellEnd"/>
      <w:r w:rsidRPr="00503D29">
        <w:rPr>
          <w:rFonts w:ascii="Arial" w:hAnsi="Arial" w:cs="Arial"/>
          <w:sz w:val="20"/>
          <w:szCs w:val="20"/>
          <w:shd w:val="clear" w:color="auto" w:fill="FFFFFF"/>
        </w:rPr>
        <w:t xml:space="preserve">: results from the DOPPS. Kidney Int. 2013;84(3):600-8. </w:t>
      </w:r>
      <w:proofErr w:type="spellStart"/>
      <w:r w:rsidRPr="00503D29">
        <w:rPr>
          <w:rFonts w:ascii="Arial" w:hAnsi="Arial" w:cs="Arial"/>
          <w:sz w:val="20"/>
          <w:szCs w:val="20"/>
          <w:shd w:val="clear" w:color="auto" w:fill="FFFFFF"/>
        </w:rPr>
        <w:t>doi</w:t>
      </w:r>
      <w:proofErr w:type="spellEnd"/>
      <w:r w:rsidRPr="00503D29">
        <w:rPr>
          <w:rFonts w:ascii="Arial" w:hAnsi="Arial" w:cs="Arial"/>
          <w:sz w:val="20"/>
          <w:szCs w:val="20"/>
          <w:shd w:val="clear" w:color="auto" w:fill="FFFFFF"/>
        </w:rPr>
        <w:t xml:space="preserve">: 10.1038/ki.2013.170. </w:t>
      </w:r>
    </w:p>
    <w:p w14:paraId="3D27CC67" w14:textId="4E3B7491" w:rsidR="00503D29" w:rsidRPr="00937731" w:rsidRDefault="00503D29" w:rsidP="00641DEA">
      <w:pPr>
        <w:numPr>
          <w:ilvl w:val="0"/>
          <w:numId w:val="17"/>
        </w:numPr>
        <w:spacing w:line="360" w:lineRule="auto"/>
        <w:contextualSpacing/>
        <w:jc w:val="both"/>
        <w:rPr>
          <w:rFonts w:ascii="Arial" w:hAnsi="Arial" w:cs="Arial"/>
          <w:sz w:val="20"/>
          <w:szCs w:val="20"/>
          <w:shd w:val="clear" w:color="auto" w:fill="FFFFFF"/>
        </w:rPr>
      </w:pPr>
      <w:r w:rsidRPr="00503D29">
        <w:rPr>
          <w:rFonts w:ascii="Arial" w:hAnsi="Arial" w:cs="Arial"/>
          <w:sz w:val="20"/>
          <w:szCs w:val="20"/>
          <w:shd w:val="clear" w:color="auto" w:fill="FFFFFF"/>
        </w:rPr>
        <w:t>Welander</w:t>
      </w:r>
      <w:r>
        <w:rPr>
          <w:rFonts w:ascii="Arial" w:hAnsi="Arial" w:cs="Arial"/>
          <w:sz w:val="20"/>
          <w:szCs w:val="20"/>
          <w:shd w:val="clear" w:color="auto" w:fill="FFFFFF"/>
        </w:rPr>
        <w:t xml:space="preserve"> F</w:t>
      </w:r>
      <w:r w:rsidRPr="00503D29">
        <w:rPr>
          <w:rFonts w:ascii="Arial" w:hAnsi="Arial" w:cs="Arial"/>
          <w:sz w:val="20"/>
          <w:szCs w:val="20"/>
          <w:shd w:val="clear" w:color="auto" w:fill="FFFFFF"/>
        </w:rPr>
        <w:t xml:space="preserve">, </w:t>
      </w:r>
      <w:proofErr w:type="spellStart"/>
      <w:r w:rsidRPr="00503D29">
        <w:rPr>
          <w:rFonts w:ascii="Arial" w:hAnsi="Arial" w:cs="Arial"/>
          <w:sz w:val="20"/>
          <w:szCs w:val="20"/>
          <w:shd w:val="clear" w:color="auto" w:fill="FFFFFF"/>
        </w:rPr>
        <w:t>Renlund</w:t>
      </w:r>
      <w:proofErr w:type="spellEnd"/>
      <w:r>
        <w:rPr>
          <w:rFonts w:ascii="Arial" w:hAnsi="Arial" w:cs="Arial"/>
          <w:sz w:val="20"/>
          <w:szCs w:val="20"/>
          <w:shd w:val="clear" w:color="auto" w:fill="FFFFFF"/>
        </w:rPr>
        <w:t xml:space="preserve"> H</w:t>
      </w:r>
      <w:r w:rsidRPr="00503D29">
        <w:rPr>
          <w:rFonts w:ascii="Arial" w:hAnsi="Arial" w:cs="Arial"/>
          <w:sz w:val="20"/>
          <w:szCs w:val="20"/>
          <w:shd w:val="clear" w:color="auto" w:fill="FFFFFF"/>
        </w:rPr>
        <w:t xml:space="preserve">, </w:t>
      </w:r>
      <w:proofErr w:type="spellStart"/>
      <w:r w:rsidRPr="00503D29">
        <w:rPr>
          <w:rFonts w:ascii="Arial" w:hAnsi="Arial" w:cs="Arial"/>
          <w:sz w:val="20"/>
          <w:szCs w:val="20"/>
          <w:shd w:val="clear" w:color="auto" w:fill="FFFFFF"/>
        </w:rPr>
        <w:t>Själander</w:t>
      </w:r>
      <w:proofErr w:type="spellEnd"/>
      <w:r>
        <w:rPr>
          <w:rFonts w:ascii="Arial" w:hAnsi="Arial" w:cs="Arial"/>
          <w:sz w:val="20"/>
          <w:szCs w:val="20"/>
          <w:shd w:val="clear" w:color="auto" w:fill="FFFFFF"/>
        </w:rPr>
        <w:t xml:space="preserve"> A</w:t>
      </w:r>
      <w:r w:rsidRPr="00503D29">
        <w:rPr>
          <w:rFonts w:ascii="Arial" w:hAnsi="Arial" w:cs="Arial"/>
          <w:sz w:val="20"/>
          <w:szCs w:val="20"/>
          <w:shd w:val="clear" w:color="auto" w:fill="FFFFFF"/>
        </w:rPr>
        <w:t>, Risk factors for major bleeding in patients with atrial fibrillation and CKD G3–G5D on oral anticoagulants, Clinical Kidney Journal, Volume 17, Issue 8, August 2024, sfae206, https://doi.org/10.1093/ckj/sfae206</w:t>
      </w:r>
    </w:p>
    <w:p w14:paraId="0078419C" w14:textId="77777777" w:rsidR="008B7665" w:rsidRPr="00937731" w:rsidRDefault="008B7665" w:rsidP="008B7665">
      <w:pPr>
        <w:numPr>
          <w:ilvl w:val="0"/>
          <w:numId w:val="17"/>
        </w:numPr>
        <w:spacing w:line="360" w:lineRule="auto"/>
        <w:contextualSpacing/>
        <w:jc w:val="both"/>
        <w:rPr>
          <w:rFonts w:ascii="Arial" w:hAnsi="Arial" w:cs="Arial"/>
          <w:sz w:val="20"/>
          <w:szCs w:val="20"/>
        </w:rPr>
      </w:pPr>
      <w:r w:rsidRPr="00937731">
        <w:rPr>
          <w:rFonts w:ascii="Arial" w:hAnsi="Arial" w:cs="Arial"/>
          <w:sz w:val="20"/>
          <w:szCs w:val="20"/>
        </w:rPr>
        <w:t xml:space="preserve">Kidney Disease: Improving Global Outcomes (KDIGO) CKD Work Group. KDIGO 2024 Clinical Practice Guideline for the Evaluation and Management of Chronic Kidney Disease. </w:t>
      </w:r>
      <w:r w:rsidRPr="00937731">
        <w:rPr>
          <w:rFonts w:ascii="Arial" w:hAnsi="Arial" w:cs="Arial"/>
          <w:i/>
          <w:iCs/>
          <w:sz w:val="20"/>
          <w:szCs w:val="20"/>
        </w:rPr>
        <w:t xml:space="preserve">Kidney Int. </w:t>
      </w:r>
      <w:r w:rsidRPr="00937731">
        <w:rPr>
          <w:rFonts w:ascii="Arial" w:hAnsi="Arial" w:cs="Arial"/>
          <w:sz w:val="20"/>
          <w:szCs w:val="20"/>
        </w:rPr>
        <w:t>2024;105(4S</w:t>
      </w:r>
      <w:proofErr w:type="gramStart"/>
      <w:r w:rsidRPr="00937731">
        <w:rPr>
          <w:rFonts w:ascii="Arial" w:hAnsi="Arial" w:cs="Arial"/>
          <w:sz w:val="20"/>
          <w:szCs w:val="20"/>
        </w:rPr>
        <w:t>):S</w:t>
      </w:r>
      <w:proofErr w:type="gramEnd"/>
      <w:r w:rsidRPr="00937731">
        <w:rPr>
          <w:rFonts w:ascii="Arial" w:hAnsi="Arial" w:cs="Arial"/>
          <w:sz w:val="20"/>
          <w:szCs w:val="20"/>
        </w:rPr>
        <w:t xml:space="preserve">117–S314. </w:t>
      </w:r>
      <w:hyperlink r:id="rId15" w:history="1">
        <w:proofErr w:type="gramStart"/>
        <w:r w:rsidRPr="00937731">
          <w:rPr>
            <w:rFonts w:ascii="Arial" w:hAnsi="Arial" w:cs="Arial"/>
            <w:sz w:val="20"/>
            <w:szCs w:val="20"/>
          </w:rPr>
          <w:t>doi:10.1016/j.kint</w:t>
        </w:r>
        <w:proofErr w:type="gramEnd"/>
        <w:r w:rsidRPr="00937731">
          <w:rPr>
            <w:rFonts w:ascii="Arial" w:hAnsi="Arial" w:cs="Arial"/>
            <w:sz w:val="20"/>
            <w:szCs w:val="20"/>
          </w:rPr>
          <w:t>.2023.10.018</w:t>
        </w:r>
      </w:hyperlink>
    </w:p>
    <w:p w14:paraId="2079ADC7" w14:textId="77777777" w:rsidR="008B7665" w:rsidRPr="00937731" w:rsidRDefault="008B7665" w:rsidP="008B7665">
      <w:pPr>
        <w:numPr>
          <w:ilvl w:val="0"/>
          <w:numId w:val="17"/>
        </w:numPr>
        <w:spacing w:line="360" w:lineRule="auto"/>
        <w:contextualSpacing/>
        <w:jc w:val="both"/>
        <w:rPr>
          <w:rFonts w:ascii="Arial" w:hAnsi="Arial" w:cs="Arial"/>
          <w:sz w:val="20"/>
          <w:szCs w:val="20"/>
        </w:rPr>
      </w:pPr>
      <w:r w:rsidRPr="00937731">
        <w:rPr>
          <w:rFonts w:ascii="Arial" w:hAnsi="Arial" w:cs="Arial"/>
          <w:sz w:val="20"/>
          <w:szCs w:val="20"/>
          <w:shd w:val="clear" w:color="auto" w:fill="FFFFFF"/>
        </w:rPr>
        <w:t xml:space="preserve">Connolly SJ, </w:t>
      </w:r>
      <w:proofErr w:type="spellStart"/>
      <w:r w:rsidRPr="00937731">
        <w:rPr>
          <w:rFonts w:ascii="Arial" w:hAnsi="Arial" w:cs="Arial"/>
          <w:sz w:val="20"/>
          <w:szCs w:val="20"/>
          <w:shd w:val="clear" w:color="auto" w:fill="FFFFFF"/>
        </w:rPr>
        <w:t>Eikelboom</w:t>
      </w:r>
      <w:proofErr w:type="spellEnd"/>
      <w:r w:rsidRPr="00937731">
        <w:rPr>
          <w:rFonts w:ascii="Arial" w:hAnsi="Arial" w:cs="Arial"/>
          <w:sz w:val="20"/>
          <w:szCs w:val="20"/>
          <w:shd w:val="clear" w:color="auto" w:fill="FFFFFF"/>
        </w:rPr>
        <w:t xml:space="preserve"> J, Joyner C, et al. Apixaban in patients with atrial fibrillation. </w:t>
      </w:r>
      <w:r w:rsidRPr="00937731">
        <w:rPr>
          <w:rFonts w:ascii="Arial" w:hAnsi="Arial" w:cs="Arial"/>
          <w:i/>
          <w:iCs/>
          <w:sz w:val="20"/>
          <w:szCs w:val="20"/>
          <w:bdr w:val="none" w:sz="0" w:space="0" w:color="auto" w:frame="1"/>
          <w:shd w:val="clear" w:color="auto" w:fill="FFFFFF"/>
        </w:rPr>
        <w:t>N Engl J Med</w:t>
      </w:r>
      <w:r w:rsidRPr="00937731">
        <w:rPr>
          <w:rFonts w:ascii="Arial" w:hAnsi="Arial" w:cs="Arial"/>
          <w:i/>
          <w:iCs/>
          <w:sz w:val="20"/>
          <w:szCs w:val="20"/>
          <w:shd w:val="clear" w:color="auto" w:fill="FFFFFF"/>
        </w:rPr>
        <w:t> </w:t>
      </w:r>
      <w:proofErr w:type="gramStart"/>
      <w:r w:rsidRPr="00937731">
        <w:rPr>
          <w:rFonts w:ascii="Arial" w:hAnsi="Arial" w:cs="Arial"/>
          <w:sz w:val="20"/>
          <w:szCs w:val="20"/>
          <w:bdr w:val="none" w:sz="0" w:space="0" w:color="auto" w:frame="1"/>
          <w:shd w:val="clear" w:color="auto" w:fill="FFFFFF"/>
        </w:rPr>
        <w:t>2011</w:t>
      </w:r>
      <w:r w:rsidRPr="00937731">
        <w:rPr>
          <w:rFonts w:ascii="Arial" w:hAnsi="Arial" w:cs="Arial"/>
          <w:sz w:val="20"/>
          <w:szCs w:val="20"/>
          <w:shd w:val="clear" w:color="auto" w:fill="FFFFFF"/>
        </w:rPr>
        <w:t>;364:</w:t>
      </w:r>
      <w:r w:rsidRPr="00937731">
        <w:rPr>
          <w:rFonts w:ascii="Arial" w:hAnsi="Arial" w:cs="Arial"/>
          <w:sz w:val="20"/>
          <w:szCs w:val="20"/>
          <w:bdr w:val="none" w:sz="0" w:space="0" w:color="auto" w:frame="1"/>
          <w:shd w:val="clear" w:color="auto" w:fill="FFFFFF"/>
        </w:rPr>
        <w:t>806</w:t>
      </w:r>
      <w:proofErr w:type="gramEnd"/>
      <w:r w:rsidRPr="00937731">
        <w:rPr>
          <w:rFonts w:ascii="Arial" w:hAnsi="Arial" w:cs="Arial"/>
          <w:sz w:val="20"/>
          <w:szCs w:val="20"/>
          <w:shd w:val="clear" w:color="auto" w:fill="FFFFFF"/>
        </w:rPr>
        <w:t>-</w:t>
      </w:r>
      <w:r w:rsidRPr="00937731">
        <w:rPr>
          <w:rFonts w:ascii="Arial" w:hAnsi="Arial" w:cs="Arial"/>
          <w:sz w:val="20"/>
          <w:szCs w:val="20"/>
          <w:bdr w:val="none" w:sz="0" w:space="0" w:color="auto" w:frame="1"/>
          <w:shd w:val="clear" w:color="auto" w:fill="FFFFFF"/>
        </w:rPr>
        <w:t>817</w:t>
      </w:r>
    </w:p>
    <w:p w14:paraId="29F5F9EB" w14:textId="77777777" w:rsidR="00B23E9A" w:rsidRPr="00937731" w:rsidRDefault="00B23E9A" w:rsidP="00B23E9A">
      <w:pPr>
        <w:numPr>
          <w:ilvl w:val="0"/>
          <w:numId w:val="17"/>
        </w:numPr>
        <w:spacing w:line="360" w:lineRule="auto"/>
        <w:contextualSpacing/>
        <w:jc w:val="both"/>
        <w:rPr>
          <w:rFonts w:ascii="Arial" w:hAnsi="Arial" w:cs="Arial"/>
          <w:sz w:val="20"/>
          <w:szCs w:val="20"/>
        </w:rPr>
      </w:pPr>
      <w:r w:rsidRPr="00937731">
        <w:rPr>
          <w:rFonts w:ascii="Arial" w:hAnsi="Arial" w:cs="Arial"/>
          <w:sz w:val="20"/>
          <w:szCs w:val="20"/>
          <w:shd w:val="clear" w:color="auto" w:fill="FFFFFF"/>
        </w:rPr>
        <w:t xml:space="preserve">Lopes RD, Guimarães PO, Kolls BJ, Wojdyla DM, Bushnell CD, Hanna M, Easton JD, Thomas L, Wallentin L, Al-Khatib SM, Held C, Gabriel Melo de Barros E Silva P, Alexander JH, Granger CB, Diener HC. Intracranial </w:t>
      </w:r>
      <w:proofErr w:type="spellStart"/>
      <w:r w:rsidRPr="00937731">
        <w:rPr>
          <w:rFonts w:ascii="Arial" w:hAnsi="Arial" w:cs="Arial"/>
          <w:sz w:val="20"/>
          <w:szCs w:val="20"/>
          <w:shd w:val="clear" w:color="auto" w:fill="FFFFFF"/>
        </w:rPr>
        <w:t>hemorrhage</w:t>
      </w:r>
      <w:proofErr w:type="spellEnd"/>
      <w:r w:rsidRPr="00937731">
        <w:rPr>
          <w:rFonts w:ascii="Arial" w:hAnsi="Arial" w:cs="Arial"/>
          <w:sz w:val="20"/>
          <w:szCs w:val="20"/>
          <w:shd w:val="clear" w:color="auto" w:fill="FFFFFF"/>
        </w:rPr>
        <w:t xml:space="preserve"> in patients with atrial fibrillation receiving anticoagulation therapy.</w:t>
      </w:r>
      <w:r w:rsidRPr="00937731">
        <w:rPr>
          <w:rFonts w:ascii="Arial" w:hAnsi="Arial" w:cs="Arial"/>
          <w:i/>
          <w:iCs/>
          <w:sz w:val="20"/>
          <w:szCs w:val="20"/>
          <w:shd w:val="clear" w:color="auto" w:fill="FFFFFF"/>
        </w:rPr>
        <w:t xml:space="preserve"> Blood</w:t>
      </w:r>
      <w:r w:rsidRPr="00937731">
        <w:rPr>
          <w:rFonts w:ascii="Arial" w:hAnsi="Arial" w:cs="Arial"/>
          <w:sz w:val="20"/>
          <w:szCs w:val="20"/>
          <w:shd w:val="clear" w:color="auto" w:fill="FFFFFF"/>
        </w:rPr>
        <w:t xml:space="preserve">. 2017;129(22):2980-2987.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xml:space="preserve">: 10.1182/blood-2016-08-731638. </w:t>
      </w:r>
    </w:p>
    <w:p w14:paraId="1E9096B1" w14:textId="5B7A3BC1" w:rsidR="00B23E9A" w:rsidRPr="00B23E9A" w:rsidRDefault="00B23E9A" w:rsidP="00B23E9A">
      <w:pPr>
        <w:pStyle w:val="ListParagraph"/>
        <w:numPr>
          <w:ilvl w:val="0"/>
          <w:numId w:val="17"/>
        </w:numPr>
        <w:spacing w:line="360" w:lineRule="auto"/>
        <w:ind w:left="714" w:hanging="357"/>
        <w:rPr>
          <w:rFonts w:ascii="Arial" w:hAnsi="Arial" w:cs="Arial"/>
          <w:sz w:val="20"/>
          <w:szCs w:val="20"/>
          <w:shd w:val="clear" w:color="auto" w:fill="FFFFFF"/>
        </w:rPr>
      </w:pPr>
      <w:r w:rsidRPr="00B23E9A">
        <w:rPr>
          <w:rFonts w:ascii="Arial" w:hAnsi="Arial" w:cs="Arial"/>
          <w:sz w:val="20"/>
          <w:szCs w:val="20"/>
          <w:shd w:val="clear" w:color="auto" w:fill="FFFFFF"/>
        </w:rPr>
        <w:t xml:space="preserve">Olesen JB, Lip GY, Kamper AL, et al. Stroke and bleeding in atrial fibrillation with chronic kidney disease. N Engl J Med. 2012 Aug 16;367(7):625-35. </w:t>
      </w:r>
      <w:proofErr w:type="spellStart"/>
      <w:r w:rsidRPr="00B23E9A">
        <w:rPr>
          <w:rFonts w:ascii="Arial" w:hAnsi="Arial" w:cs="Arial"/>
          <w:sz w:val="20"/>
          <w:szCs w:val="20"/>
          <w:shd w:val="clear" w:color="auto" w:fill="FFFFFF"/>
        </w:rPr>
        <w:t>doi</w:t>
      </w:r>
      <w:proofErr w:type="spellEnd"/>
      <w:r w:rsidRPr="00B23E9A">
        <w:rPr>
          <w:rFonts w:ascii="Arial" w:hAnsi="Arial" w:cs="Arial"/>
          <w:sz w:val="20"/>
          <w:szCs w:val="20"/>
          <w:shd w:val="clear" w:color="auto" w:fill="FFFFFF"/>
        </w:rPr>
        <w:t>: 10.1056/NEJMoa1105594. Erratum in: N Engl J Med. 2012 Dec 6;367(23):2262. PMID: 22894575.</w:t>
      </w:r>
    </w:p>
    <w:p w14:paraId="5C817A25" w14:textId="77777777" w:rsidR="00B23E9A" w:rsidRPr="00937731" w:rsidRDefault="00B23E9A" w:rsidP="00B23E9A">
      <w:pPr>
        <w:numPr>
          <w:ilvl w:val="0"/>
          <w:numId w:val="17"/>
        </w:numPr>
        <w:spacing w:line="360" w:lineRule="auto"/>
        <w:contextualSpacing/>
        <w:jc w:val="both"/>
        <w:rPr>
          <w:rFonts w:ascii="Arial" w:hAnsi="Arial" w:cs="Arial"/>
          <w:sz w:val="20"/>
          <w:szCs w:val="20"/>
        </w:rPr>
      </w:pPr>
      <w:r w:rsidRPr="00937731">
        <w:rPr>
          <w:rFonts w:ascii="Arial" w:hAnsi="Arial" w:cs="Arial"/>
          <w:sz w:val="20"/>
          <w:szCs w:val="20"/>
          <w:shd w:val="clear" w:color="auto" w:fill="FFFFFF"/>
        </w:rPr>
        <w:t xml:space="preserve">Holden RM, Harman GJ, Wang M, Holland D, Day AG. Major bleeding in </w:t>
      </w:r>
      <w:proofErr w:type="spellStart"/>
      <w:r w:rsidRPr="00937731">
        <w:rPr>
          <w:rFonts w:ascii="Arial" w:hAnsi="Arial" w:cs="Arial"/>
          <w:sz w:val="20"/>
          <w:szCs w:val="20"/>
          <w:shd w:val="clear" w:color="auto" w:fill="FFFFFF"/>
        </w:rPr>
        <w:t>hemodialysis</w:t>
      </w:r>
      <w:proofErr w:type="spellEnd"/>
      <w:r w:rsidRPr="00937731">
        <w:rPr>
          <w:rFonts w:ascii="Arial" w:hAnsi="Arial" w:cs="Arial"/>
          <w:sz w:val="20"/>
          <w:szCs w:val="20"/>
          <w:shd w:val="clear" w:color="auto" w:fill="FFFFFF"/>
        </w:rPr>
        <w:t xml:space="preserve"> patients. </w:t>
      </w:r>
      <w:r w:rsidRPr="00937731">
        <w:rPr>
          <w:rFonts w:ascii="Arial" w:hAnsi="Arial" w:cs="Arial"/>
          <w:i/>
          <w:iCs/>
          <w:sz w:val="20"/>
          <w:szCs w:val="20"/>
          <w:shd w:val="clear" w:color="auto" w:fill="FFFFFF"/>
        </w:rPr>
        <w:t>Clin J Am Soc Nephrol.</w:t>
      </w:r>
      <w:r w:rsidRPr="00937731">
        <w:rPr>
          <w:rFonts w:ascii="Arial" w:hAnsi="Arial" w:cs="Arial"/>
          <w:sz w:val="20"/>
          <w:szCs w:val="20"/>
          <w:shd w:val="clear" w:color="auto" w:fill="FFFFFF"/>
        </w:rPr>
        <w:t xml:space="preserve"> 2008;3(1):105-10.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10.2215/CJN.01810407.</w:t>
      </w:r>
    </w:p>
    <w:p w14:paraId="472DB1F4" w14:textId="77777777" w:rsidR="00641DEA" w:rsidRPr="00937731" w:rsidRDefault="00641DEA" w:rsidP="00641DEA">
      <w:pPr>
        <w:numPr>
          <w:ilvl w:val="0"/>
          <w:numId w:val="17"/>
        </w:numPr>
        <w:spacing w:line="360" w:lineRule="auto"/>
        <w:contextualSpacing/>
        <w:jc w:val="both"/>
        <w:rPr>
          <w:rFonts w:ascii="Arial" w:hAnsi="Arial" w:cs="Arial"/>
          <w:sz w:val="20"/>
          <w:szCs w:val="20"/>
        </w:rPr>
      </w:pPr>
      <w:r w:rsidRPr="00937731">
        <w:rPr>
          <w:rFonts w:ascii="Arial" w:hAnsi="Arial" w:cs="Arial"/>
          <w:sz w:val="20"/>
          <w:szCs w:val="20"/>
          <w:shd w:val="clear" w:color="auto" w:fill="FFFFFF"/>
        </w:rPr>
        <w:t xml:space="preserve">Joglar JA, Chung MK, Armbruster AL, et al. 2023 ACC/AHA/ACCP/HRS Guideline for the Diagnosis and Management of Atrial Fibrillation: A Report of the American College of Cardiology/American Heart Association Joint Committee on Clinical Practice Guidelines. </w:t>
      </w:r>
      <w:r w:rsidRPr="00937731">
        <w:rPr>
          <w:rFonts w:ascii="Arial" w:hAnsi="Arial" w:cs="Arial"/>
          <w:i/>
          <w:iCs/>
          <w:sz w:val="20"/>
          <w:szCs w:val="20"/>
          <w:shd w:val="clear" w:color="auto" w:fill="FFFFFF"/>
        </w:rPr>
        <w:t>Circulation</w:t>
      </w:r>
      <w:r w:rsidRPr="00937731">
        <w:rPr>
          <w:rFonts w:ascii="Arial" w:hAnsi="Arial" w:cs="Arial"/>
          <w:sz w:val="20"/>
          <w:szCs w:val="20"/>
          <w:shd w:val="clear" w:color="auto" w:fill="FFFFFF"/>
        </w:rPr>
        <w:t>. 2024;149(1</w:t>
      </w:r>
      <w:proofErr w:type="gramStart"/>
      <w:r w:rsidRPr="00937731">
        <w:rPr>
          <w:rFonts w:ascii="Arial" w:hAnsi="Arial" w:cs="Arial"/>
          <w:sz w:val="20"/>
          <w:szCs w:val="20"/>
          <w:shd w:val="clear" w:color="auto" w:fill="FFFFFF"/>
        </w:rPr>
        <w:t>):e</w:t>
      </w:r>
      <w:proofErr w:type="gramEnd"/>
      <w:r w:rsidRPr="00937731">
        <w:rPr>
          <w:rFonts w:ascii="Arial" w:hAnsi="Arial" w:cs="Arial"/>
          <w:sz w:val="20"/>
          <w:szCs w:val="20"/>
          <w:shd w:val="clear" w:color="auto" w:fill="FFFFFF"/>
        </w:rPr>
        <w:t xml:space="preserve">1-e156. </w:t>
      </w:r>
      <w:proofErr w:type="spellStart"/>
      <w:r w:rsidRPr="00937731">
        <w:rPr>
          <w:rFonts w:ascii="Arial" w:hAnsi="Arial" w:cs="Arial"/>
          <w:sz w:val="20"/>
          <w:szCs w:val="20"/>
          <w:shd w:val="clear" w:color="auto" w:fill="FFFFFF"/>
        </w:rPr>
        <w:t>doi</w:t>
      </w:r>
      <w:proofErr w:type="spellEnd"/>
      <w:r w:rsidRPr="00937731">
        <w:rPr>
          <w:rFonts w:ascii="Arial" w:hAnsi="Arial" w:cs="Arial"/>
          <w:sz w:val="20"/>
          <w:szCs w:val="20"/>
          <w:shd w:val="clear" w:color="auto" w:fill="FFFFFF"/>
        </w:rPr>
        <w:t>: 10.1161/CIR.0000000000001193</w:t>
      </w:r>
    </w:p>
    <w:p w14:paraId="27F33109" w14:textId="77777777" w:rsidR="00641DEA" w:rsidRPr="00937731" w:rsidRDefault="00641DEA" w:rsidP="00641DEA">
      <w:pPr>
        <w:spacing w:line="360" w:lineRule="auto"/>
        <w:rPr>
          <w:rFonts w:ascii="Arial" w:hAnsi="Arial" w:cs="Arial"/>
          <w:sz w:val="20"/>
          <w:szCs w:val="20"/>
          <w:u w:val="single"/>
        </w:rPr>
      </w:pPr>
    </w:p>
    <w:p w14:paraId="2FC7F683" w14:textId="77777777" w:rsidR="009F2179" w:rsidRDefault="009F2179">
      <w:pPr>
        <w:spacing w:line="360" w:lineRule="auto"/>
        <w:jc w:val="both"/>
        <w:rPr>
          <w:rFonts w:ascii="Arial" w:hAnsi="Arial" w:cs="Arial"/>
          <w:sz w:val="20"/>
          <w:szCs w:val="20"/>
          <w:rPrChange w:id="24" w:author="Parker Kathrine (R0A) Manchester University NHS FT" w:date="2024-11-09T16:06:00Z" w16du:dateUtc="2024-11-09T16:06:00Z">
            <w:rPr/>
          </w:rPrChange>
        </w:rPr>
        <w:sectPr w:rsidR="00000000" w:rsidSect="004E5FC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Change w:id="25" w:author="Nicola Korn" w:date="2024-12-08T12:27:00Z" w16du:dateUtc="2024-11-09T16:07:00Z">
          <w:pPr>
            <w:jc w:val="both"/>
          </w:pPr>
        </w:pPrChange>
      </w:pPr>
    </w:p>
    <w:p w14:paraId="0BFAAACC" w14:textId="0259ECA4" w:rsidR="00257CC4" w:rsidRPr="00316BC6" w:rsidRDefault="00257CC4" w:rsidP="00316BC6">
      <w:pPr>
        <w:spacing w:after="0" w:line="360" w:lineRule="auto"/>
        <w:jc w:val="both"/>
        <w:rPr>
          <w:rFonts w:ascii="Arial" w:hAnsi="Arial" w:cs="Arial"/>
          <w:b/>
          <w:bCs/>
          <w:sz w:val="20"/>
          <w:szCs w:val="20"/>
          <w:u w:val="single"/>
        </w:rPr>
      </w:pPr>
      <w:r w:rsidRPr="00316BC6">
        <w:rPr>
          <w:rFonts w:ascii="Arial" w:hAnsi="Arial" w:cs="Arial"/>
          <w:b/>
          <w:bCs/>
          <w:sz w:val="20"/>
          <w:szCs w:val="20"/>
          <w:u w:val="single"/>
        </w:rPr>
        <w:lastRenderedPageBreak/>
        <w:t xml:space="preserve">Section </w:t>
      </w:r>
      <w:r w:rsidR="00752F8E" w:rsidRPr="00316BC6">
        <w:rPr>
          <w:rFonts w:ascii="Arial" w:hAnsi="Arial" w:cs="Arial"/>
          <w:b/>
          <w:bCs/>
          <w:sz w:val="20"/>
          <w:szCs w:val="20"/>
          <w:u w:val="single"/>
        </w:rPr>
        <w:t>4</w:t>
      </w:r>
      <w:r w:rsidRPr="00316BC6">
        <w:rPr>
          <w:rFonts w:ascii="Arial" w:hAnsi="Arial" w:cs="Arial"/>
          <w:b/>
          <w:bCs/>
          <w:sz w:val="20"/>
          <w:szCs w:val="20"/>
          <w:u w:val="single"/>
        </w:rPr>
        <w:t xml:space="preserve">. </w:t>
      </w:r>
      <w:r w:rsidR="00752F8E" w:rsidRPr="00316BC6">
        <w:rPr>
          <w:rFonts w:ascii="Arial" w:hAnsi="Arial" w:cs="Arial"/>
          <w:b/>
          <w:bCs/>
          <w:sz w:val="20"/>
          <w:szCs w:val="20"/>
          <w:u w:val="single"/>
        </w:rPr>
        <w:t>Treatment options for NVAF thromboprophylaxis</w:t>
      </w:r>
    </w:p>
    <w:p w14:paraId="44ABBD3B" w14:textId="77777777" w:rsidR="00E94E4E" w:rsidRPr="00316BC6" w:rsidRDefault="00E94E4E" w:rsidP="00316BC6">
      <w:pPr>
        <w:spacing w:after="0" w:line="360" w:lineRule="auto"/>
        <w:jc w:val="both"/>
        <w:rPr>
          <w:rFonts w:ascii="Arial" w:hAnsi="Arial" w:cs="Arial"/>
          <w:sz w:val="20"/>
          <w:szCs w:val="20"/>
        </w:rPr>
      </w:pPr>
    </w:p>
    <w:p w14:paraId="447AA16C" w14:textId="77777777" w:rsidR="00687B55" w:rsidRPr="00687B55" w:rsidRDefault="00687B55" w:rsidP="00316BC6">
      <w:pPr>
        <w:spacing w:line="360" w:lineRule="auto"/>
        <w:rPr>
          <w:rFonts w:ascii="Arial" w:hAnsi="Arial" w:cs="Arial"/>
          <w:b/>
          <w:bCs/>
          <w:kern w:val="0"/>
          <w:sz w:val="20"/>
          <w:szCs w:val="20"/>
          <w14:ligatures w14:val="none"/>
        </w:rPr>
      </w:pPr>
      <w:r w:rsidRPr="00687B55">
        <w:rPr>
          <w:rFonts w:ascii="Arial" w:hAnsi="Arial" w:cs="Arial"/>
          <w:b/>
          <w:bCs/>
          <w:kern w:val="0"/>
          <w:sz w:val="20"/>
          <w:szCs w:val="20"/>
          <w14:ligatures w14:val="none"/>
        </w:rPr>
        <w:t>Section 4a - Anticoagulation vs no anticoagulation</w:t>
      </w:r>
    </w:p>
    <w:p w14:paraId="2F8F7A50" w14:textId="77777777" w:rsidR="00687B55" w:rsidRDefault="00687B55" w:rsidP="00316BC6">
      <w:pPr>
        <w:spacing w:after="0" w:line="360" w:lineRule="auto"/>
        <w:rPr>
          <w:rFonts w:ascii="Arial" w:hAnsi="Arial" w:cs="Arial"/>
          <w:b/>
          <w:bCs/>
          <w:kern w:val="0"/>
          <w:sz w:val="20"/>
          <w:szCs w:val="20"/>
          <w:u w:val="single"/>
          <w14:ligatures w14:val="none"/>
        </w:rPr>
      </w:pPr>
      <w:r w:rsidRPr="00687B55">
        <w:rPr>
          <w:rFonts w:ascii="Arial" w:hAnsi="Arial" w:cs="Arial"/>
          <w:b/>
          <w:bCs/>
          <w:kern w:val="0"/>
          <w:sz w:val="20"/>
          <w:szCs w:val="20"/>
          <w:u w:val="single"/>
          <w14:ligatures w14:val="none"/>
        </w:rPr>
        <w:t>CKD 4 and non-dialysis dependent CKD 5</w:t>
      </w:r>
    </w:p>
    <w:p w14:paraId="197FD90F" w14:textId="77777777" w:rsidR="00407B87" w:rsidRPr="00687B55" w:rsidRDefault="00407B87" w:rsidP="00316BC6">
      <w:pPr>
        <w:spacing w:after="0" w:line="360" w:lineRule="auto"/>
        <w:rPr>
          <w:rFonts w:ascii="Arial" w:hAnsi="Arial" w:cs="Arial"/>
          <w:b/>
          <w:bCs/>
          <w:kern w:val="0"/>
          <w:sz w:val="20"/>
          <w:szCs w:val="20"/>
          <w:u w:val="single"/>
          <w14:ligatures w14:val="none"/>
        </w:rPr>
      </w:pPr>
    </w:p>
    <w:p w14:paraId="2E540CE1" w14:textId="77777777" w:rsidR="00687B55" w:rsidRPr="00687B55" w:rsidRDefault="00687B55" w:rsidP="00316BC6">
      <w:pPr>
        <w:spacing w:after="0" w:line="360" w:lineRule="auto"/>
        <w:jc w:val="both"/>
        <w:rPr>
          <w:rFonts w:ascii="Arial" w:hAnsi="Arial" w:cs="Arial"/>
          <w:kern w:val="0"/>
          <w:sz w:val="20"/>
          <w:szCs w:val="20"/>
          <w14:ligatures w14:val="none"/>
        </w:rPr>
      </w:pPr>
      <w:r w:rsidRPr="00687B55">
        <w:rPr>
          <w:rFonts w:ascii="Arial" w:hAnsi="Arial" w:cs="Arial"/>
          <w:kern w:val="0"/>
          <w:sz w:val="20"/>
          <w:szCs w:val="20"/>
          <w14:ligatures w14:val="none"/>
        </w:rPr>
        <w:t xml:space="preserve">Oral anticoagulation is a common clinical practice for managing NVAF in patients with CKD stage 4 and 5, and both VKAs and DOACs are routinely prescribed in this patient population </w:t>
      </w:r>
      <w:r w:rsidRPr="00687B55">
        <w:rPr>
          <w:rFonts w:ascii="Arial" w:hAnsi="Arial" w:cs="Arial"/>
          <w:kern w:val="0"/>
          <w:sz w:val="20"/>
          <w:szCs w:val="20"/>
          <w14:ligatures w14:val="none"/>
        </w:rPr>
        <w:fldChar w:fldCharType="begin">
          <w:fldData xml:space="preserve">PEVuZE5vdGU+PENpdGU+PEF1dGhvcj5QYXJrZXI8L0F1dGhvcj48WWVhcj4yMDIzPC9ZZWFyPjxJ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</w:fldData>
        </w:fldChar>
      </w:r>
      <w:r w:rsidRPr="00687B55">
        <w:rPr>
          <w:rFonts w:ascii="Arial" w:hAnsi="Arial" w:cs="Arial"/>
          <w:kern w:val="0"/>
          <w:sz w:val="20"/>
          <w:szCs w:val="20"/>
          <w14:ligatures w14:val="none"/>
        </w:rPr>
        <w:instrText xml:space="preserve"> ADDIN EN.CITE </w:instrText>
      </w:r>
      <w:r w:rsidRPr="00687B55">
        <w:rPr>
          <w:rFonts w:ascii="Arial" w:hAnsi="Arial" w:cs="Arial"/>
          <w:kern w:val="0"/>
          <w:sz w:val="20"/>
          <w:szCs w:val="20"/>
          <w14:ligatures w14:val="none"/>
        </w:rPr>
        <w:fldChar w:fldCharType="begin">
          <w:fldData xml:space="preserve">PEVuZE5vdGU+PENpdGU+PEF1dGhvcj5QYXJrZXI8L0F1dGhvcj48WWVhcj4yMDIzPC9ZZWFyPjxJ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</w:fldData>
        </w:fldChar>
      </w:r>
      <w:r w:rsidRPr="00687B55">
        <w:rPr>
          <w:rFonts w:ascii="Arial" w:hAnsi="Arial" w:cs="Arial"/>
          <w:kern w:val="0"/>
          <w:sz w:val="20"/>
          <w:szCs w:val="20"/>
          <w14:ligatures w14:val="none"/>
        </w:rPr>
        <w:instrText xml:space="preserve"> ADDIN EN.CITE.DATA </w:instrText>
      </w:r>
      <w:r w:rsidRPr="00687B55">
        <w:rPr>
          <w:rFonts w:ascii="Arial" w:hAnsi="Arial" w:cs="Arial"/>
          <w:kern w:val="0"/>
          <w:sz w:val="20"/>
          <w:szCs w:val="20"/>
          <w14:ligatures w14:val="none"/>
        </w:rPr>
      </w:r>
      <w:r w:rsidRPr="00687B55">
        <w:rPr>
          <w:rFonts w:ascii="Arial" w:hAnsi="Arial" w:cs="Arial"/>
          <w:kern w:val="0"/>
          <w:sz w:val="20"/>
          <w:szCs w:val="20"/>
          <w14:ligatures w14:val="none"/>
        </w:rPr>
        <w:fldChar w:fldCharType="end"/>
      </w:r>
      <w:r w:rsidRPr="00687B55">
        <w:rPr>
          <w:rFonts w:ascii="Arial" w:hAnsi="Arial" w:cs="Arial"/>
          <w:kern w:val="0"/>
          <w:sz w:val="20"/>
          <w:szCs w:val="20"/>
          <w14:ligatures w14:val="none"/>
        </w:rPr>
      </w:r>
      <w:r w:rsidRPr="00687B55">
        <w:rPr>
          <w:rFonts w:ascii="Arial" w:hAnsi="Arial" w:cs="Arial"/>
          <w:kern w:val="0"/>
          <w:sz w:val="20"/>
          <w:szCs w:val="20"/>
          <w14:ligatures w14:val="none"/>
        </w:rPr>
        <w:fldChar w:fldCharType="separate"/>
      </w:r>
      <w:r w:rsidRPr="00687B55">
        <w:rPr>
          <w:rFonts w:ascii="Arial" w:hAnsi="Arial" w:cs="Arial"/>
          <w:noProof/>
          <w:kern w:val="0"/>
          <w:sz w:val="20"/>
          <w:szCs w:val="20"/>
          <w14:ligatures w14:val="none"/>
        </w:rPr>
        <w:t>(1)</w:t>
      </w:r>
      <w:r w:rsidRPr="00687B55">
        <w:rPr>
          <w:rFonts w:ascii="Arial" w:hAnsi="Arial" w:cs="Arial"/>
          <w:kern w:val="0"/>
          <w:sz w:val="20"/>
          <w:szCs w:val="20"/>
          <w14:ligatures w14:val="none"/>
        </w:rPr>
        <w:fldChar w:fldCharType="end"/>
      </w:r>
      <w:r w:rsidRPr="00687B55">
        <w:rPr>
          <w:rFonts w:ascii="Arial" w:hAnsi="Arial" w:cs="Arial"/>
          <w:kern w:val="0"/>
          <w:sz w:val="20"/>
          <w:szCs w:val="20"/>
          <w14:ligatures w14:val="none"/>
        </w:rPr>
        <w:t xml:space="preserve">. However, the existing evidence is limited to observational data </w:t>
      </w:r>
      <w:r w:rsidRPr="00687B55">
        <w:rPr>
          <w:rFonts w:ascii="Arial" w:hAnsi="Arial" w:cs="Arial"/>
          <w:kern w:val="0"/>
          <w:sz w:val="20"/>
          <w:szCs w:val="20"/>
          <w14:ligatures w14:val="none"/>
        </w:rPr>
        <w:fldChar w:fldCharType="begin">
          <w:fldData xml:space="preserve">PEVuZE5vdGU+PENpdGU+PEF1dGhvcj5UYW48L0F1dGhvcj48WWVhcj4yMDE2PC9ZZWFyPjxJRFRl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</w:fldData>
        </w:fldChar>
      </w:r>
      <w:r w:rsidRPr="00687B55">
        <w:rPr>
          <w:rFonts w:ascii="Arial" w:hAnsi="Arial" w:cs="Arial"/>
          <w:kern w:val="0"/>
          <w:sz w:val="20"/>
          <w:szCs w:val="20"/>
          <w14:ligatures w14:val="none"/>
        </w:rPr>
        <w:instrText xml:space="preserve"> ADDIN EN.CITE </w:instrText>
      </w:r>
      <w:r w:rsidRPr="00687B55">
        <w:rPr>
          <w:rFonts w:ascii="Arial" w:hAnsi="Arial" w:cs="Arial"/>
          <w:kern w:val="0"/>
          <w:sz w:val="20"/>
          <w:szCs w:val="20"/>
          <w14:ligatures w14:val="none"/>
        </w:rPr>
        <w:fldChar w:fldCharType="begin">
          <w:fldData xml:space="preserve">PEVuZE5vdGU+PENpdGU+PEF1dGhvcj5UYW48L0F1dGhvcj48WWVhcj4yMDE2PC9ZZWFyPjxJRFRl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</w:fldData>
        </w:fldChar>
      </w:r>
      <w:r w:rsidRPr="00687B55">
        <w:rPr>
          <w:rFonts w:ascii="Arial" w:hAnsi="Arial" w:cs="Arial"/>
          <w:kern w:val="0"/>
          <w:sz w:val="20"/>
          <w:szCs w:val="20"/>
          <w14:ligatures w14:val="none"/>
        </w:rPr>
        <w:instrText xml:space="preserve"> ADDIN EN.CITE.DATA </w:instrText>
      </w:r>
      <w:r w:rsidRPr="00687B55">
        <w:rPr>
          <w:rFonts w:ascii="Arial" w:hAnsi="Arial" w:cs="Arial"/>
          <w:kern w:val="0"/>
          <w:sz w:val="20"/>
          <w:szCs w:val="20"/>
          <w14:ligatures w14:val="none"/>
        </w:rPr>
      </w:r>
      <w:r w:rsidRPr="00687B55">
        <w:rPr>
          <w:rFonts w:ascii="Arial" w:hAnsi="Arial" w:cs="Arial"/>
          <w:kern w:val="0"/>
          <w:sz w:val="20"/>
          <w:szCs w:val="20"/>
          <w14:ligatures w14:val="none"/>
        </w:rPr>
        <w:fldChar w:fldCharType="end"/>
      </w:r>
      <w:r w:rsidRPr="00687B55">
        <w:rPr>
          <w:rFonts w:ascii="Arial" w:hAnsi="Arial" w:cs="Arial"/>
          <w:kern w:val="0"/>
          <w:sz w:val="20"/>
          <w:szCs w:val="20"/>
          <w14:ligatures w14:val="none"/>
        </w:rPr>
      </w:r>
      <w:r w:rsidRPr="00687B55">
        <w:rPr>
          <w:rFonts w:ascii="Arial" w:hAnsi="Arial" w:cs="Arial"/>
          <w:kern w:val="0"/>
          <w:sz w:val="20"/>
          <w:szCs w:val="20"/>
          <w14:ligatures w14:val="none"/>
        </w:rPr>
        <w:fldChar w:fldCharType="separate"/>
      </w:r>
      <w:r w:rsidRPr="00687B55">
        <w:rPr>
          <w:rFonts w:ascii="Arial" w:hAnsi="Arial" w:cs="Arial"/>
          <w:noProof/>
          <w:kern w:val="0"/>
          <w:sz w:val="20"/>
          <w:szCs w:val="20"/>
          <w14:ligatures w14:val="none"/>
        </w:rPr>
        <w:t>(2)</w:t>
      </w:r>
      <w:r w:rsidRPr="00687B55">
        <w:rPr>
          <w:rFonts w:ascii="Arial" w:hAnsi="Arial" w:cs="Arial"/>
          <w:kern w:val="0"/>
          <w:sz w:val="20"/>
          <w:szCs w:val="20"/>
          <w14:ligatures w14:val="none"/>
        </w:rPr>
        <w:fldChar w:fldCharType="end"/>
      </w:r>
      <w:r w:rsidRPr="00687B55">
        <w:rPr>
          <w:rFonts w:ascii="Arial" w:hAnsi="Arial" w:cs="Arial"/>
          <w:kern w:val="0"/>
          <w:sz w:val="20"/>
          <w:szCs w:val="20"/>
          <w14:ligatures w14:val="none"/>
        </w:rPr>
        <w:t xml:space="preserve">. </w:t>
      </w:r>
    </w:p>
    <w:p w14:paraId="697EE7F5" w14:textId="77777777" w:rsidR="00687B55" w:rsidRPr="00687B55" w:rsidRDefault="00687B55" w:rsidP="00316BC6">
      <w:pPr>
        <w:spacing w:after="0" w:line="360" w:lineRule="auto"/>
        <w:jc w:val="both"/>
        <w:rPr>
          <w:rFonts w:ascii="Arial" w:hAnsi="Arial" w:cs="Arial"/>
          <w:kern w:val="0"/>
          <w:sz w:val="20"/>
          <w:szCs w:val="20"/>
          <w14:ligatures w14:val="none"/>
        </w:rPr>
      </w:pPr>
    </w:p>
    <w:p w14:paraId="44958223" w14:textId="3250F916" w:rsidR="00687B55" w:rsidRPr="00687B55" w:rsidRDefault="00687B55" w:rsidP="00316BC6">
      <w:pPr>
        <w:spacing w:after="0" w:line="360" w:lineRule="auto"/>
        <w:jc w:val="both"/>
        <w:rPr>
          <w:rFonts w:ascii="Arial" w:hAnsi="Arial" w:cs="Arial"/>
          <w:kern w:val="0"/>
          <w:sz w:val="20"/>
          <w:szCs w:val="20"/>
          <w14:ligatures w14:val="none"/>
        </w:rPr>
      </w:pPr>
      <w:r w:rsidRPr="00687B55">
        <w:rPr>
          <w:rFonts w:ascii="Arial" w:hAnsi="Arial" w:cs="Arial"/>
          <w:kern w:val="0"/>
          <w:sz w:val="20"/>
          <w:szCs w:val="20"/>
          <w14:ligatures w14:val="none"/>
        </w:rPr>
        <w:t>Five observational cohort studies, only one of which was prospective, are discussed within this guideline (</w:t>
      </w:r>
      <w:r w:rsidR="003551EB" w:rsidRPr="00687B55">
        <w:rPr>
          <w:rFonts w:ascii="Arial" w:hAnsi="Arial" w:cs="Arial"/>
          <w:kern w:val="0"/>
          <w:sz w:val="20"/>
          <w:szCs w:val="20"/>
          <w14:ligatures w14:val="none"/>
        </w:rPr>
        <w:t>s</w:t>
      </w:r>
      <w:r w:rsidR="003551EB">
        <w:rPr>
          <w:rFonts w:ascii="Arial" w:hAnsi="Arial" w:cs="Arial"/>
          <w:kern w:val="0"/>
          <w:sz w:val="20"/>
          <w:szCs w:val="20"/>
          <w14:ligatures w14:val="none"/>
        </w:rPr>
        <w:t>upplementary</w:t>
      </w:r>
      <w:r w:rsidRPr="00687B55">
        <w:rPr>
          <w:rFonts w:ascii="Arial" w:hAnsi="Arial" w:cs="Arial"/>
          <w:kern w:val="0"/>
          <w:sz w:val="20"/>
          <w:szCs w:val="20"/>
          <w14:ligatures w14:val="none"/>
        </w:rPr>
        <w:t xml:space="preserve"> Table </w:t>
      </w:r>
      <w:r w:rsidR="003551EB">
        <w:rPr>
          <w:rFonts w:ascii="Arial" w:hAnsi="Arial" w:cs="Arial"/>
          <w:kern w:val="0"/>
          <w:sz w:val="20"/>
          <w:szCs w:val="20"/>
          <w14:ligatures w14:val="none"/>
        </w:rPr>
        <w:t>1</w:t>
      </w:r>
      <w:r w:rsidRPr="00687B55">
        <w:rPr>
          <w:rFonts w:ascii="Arial" w:hAnsi="Arial" w:cs="Arial"/>
          <w:kern w:val="0"/>
          <w:sz w:val="20"/>
          <w:szCs w:val="20"/>
          <w14:ligatures w14:val="none"/>
        </w:rPr>
        <w:t xml:space="preserve">). Several other studies include patients with CKD 4 and 5 in larger cohorts of patients with CKD, but as individual patient-level CKD staging was not available, subgroup analyses for CKD 4 and 5 were not performed in these studies </w:t>
      </w:r>
      <w:r w:rsidRPr="00687B55">
        <w:rPr>
          <w:rFonts w:ascii="Arial" w:hAnsi="Arial" w:cs="Arial"/>
          <w:kern w:val="0"/>
          <w:sz w:val="20"/>
          <w:szCs w:val="20"/>
          <w14:ligatures w14:val="none"/>
        </w:rPr>
        <w:fldChar w:fldCharType="begin">
          <w:fldData xml:space="preserve">PEVuZE5vdGU+PENpdGU+PEF1dGhvcj5PbGVzZW48L0F1dGhvcj48WWVhcj4yMDEyPC9ZZWFyPjxJ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</w:fldData>
        </w:fldChar>
      </w:r>
      <w:r w:rsidRPr="00687B55">
        <w:rPr>
          <w:rFonts w:ascii="Arial" w:hAnsi="Arial" w:cs="Arial"/>
          <w:kern w:val="0"/>
          <w:sz w:val="20"/>
          <w:szCs w:val="20"/>
          <w14:ligatures w14:val="none"/>
        </w:rPr>
        <w:instrText xml:space="preserve"> ADDIN EN.CITE </w:instrText>
      </w:r>
      <w:r w:rsidRPr="00687B55">
        <w:rPr>
          <w:rFonts w:ascii="Arial" w:hAnsi="Arial" w:cs="Arial"/>
          <w:kern w:val="0"/>
          <w:sz w:val="20"/>
          <w:szCs w:val="20"/>
          <w14:ligatures w14:val="none"/>
        </w:rPr>
        <w:fldChar w:fldCharType="begin">
          <w:fldData xml:space="preserve">PEVuZE5vdGU+PENpdGU+PEF1dGhvcj5PbGVzZW48L0F1dGhvcj48WWVhcj4yMDEyPC9ZZWFyPjxJ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</w:fldData>
        </w:fldChar>
      </w:r>
      <w:r w:rsidRPr="00687B55">
        <w:rPr>
          <w:rFonts w:ascii="Arial" w:hAnsi="Arial" w:cs="Arial"/>
          <w:kern w:val="0"/>
          <w:sz w:val="20"/>
          <w:szCs w:val="20"/>
          <w14:ligatures w14:val="none"/>
        </w:rPr>
        <w:instrText xml:space="preserve"> ADDIN EN.CITE.DATA </w:instrText>
      </w:r>
      <w:r w:rsidRPr="00687B55">
        <w:rPr>
          <w:rFonts w:ascii="Arial" w:hAnsi="Arial" w:cs="Arial"/>
          <w:kern w:val="0"/>
          <w:sz w:val="20"/>
          <w:szCs w:val="20"/>
          <w14:ligatures w14:val="none"/>
        </w:rPr>
      </w:r>
      <w:r w:rsidRPr="00687B55">
        <w:rPr>
          <w:rFonts w:ascii="Arial" w:hAnsi="Arial" w:cs="Arial"/>
          <w:kern w:val="0"/>
          <w:sz w:val="20"/>
          <w:szCs w:val="20"/>
          <w14:ligatures w14:val="none"/>
        </w:rPr>
        <w:fldChar w:fldCharType="end"/>
      </w:r>
      <w:r w:rsidRPr="00687B55">
        <w:rPr>
          <w:rFonts w:ascii="Arial" w:hAnsi="Arial" w:cs="Arial"/>
          <w:kern w:val="0"/>
          <w:sz w:val="20"/>
          <w:szCs w:val="20"/>
          <w14:ligatures w14:val="none"/>
        </w:rPr>
      </w:r>
      <w:r w:rsidRPr="00687B55">
        <w:rPr>
          <w:rFonts w:ascii="Arial" w:hAnsi="Arial" w:cs="Arial"/>
          <w:kern w:val="0"/>
          <w:sz w:val="20"/>
          <w:szCs w:val="20"/>
          <w14:ligatures w14:val="none"/>
        </w:rPr>
        <w:fldChar w:fldCharType="separate"/>
      </w:r>
      <w:r w:rsidRPr="00687B55">
        <w:rPr>
          <w:rFonts w:ascii="Arial" w:hAnsi="Arial" w:cs="Arial"/>
          <w:noProof/>
          <w:kern w:val="0"/>
          <w:sz w:val="20"/>
          <w:szCs w:val="20"/>
          <w14:ligatures w14:val="none"/>
        </w:rPr>
        <w:t>(3, 4)</w:t>
      </w:r>
      <w:r w:rsidRPr="00687B55">
        <w:rPr>
          <w:rFonts w:ascii="Arial" w:hAnsi="Arial" w:cs="Arial"/>
          <w:kern w:val="0"/>
          <w:sz w:val="20"/>
          <w:szCs w:val="20"/>
          <w14:ligatures w14:val="none"/>
        </w:rPr>
        <w:fldChar w:fldCharType="end"/>
      </w:r>
      <w:r w:rsidRPr="00687B55">
        <w:rPr>
          <w:rFonts w:ascii="Arial" w:hAnsi="Arial" w:cs="Arial"/>
          <w:kern w:val="0"/>
          <w:sz w:val="20"/>
          <w:szCs w:val="20"/>
          <w14:ligatures w14:val="none"/>
        </w:rPr>
        <w:t xml:space="preserve">.  Of note, the Stroke Prevention in Atrial Fibrillation III Study included patients with creatinine up to 3 mg/dL (265 </w:t>
      </w:r>
      <w:proofErr w:type="spellStart"/>
      <w:r w:rsidRPr="00687B55">
        <w:rPr>
          <w:rFonts w:ascii="Arial" w:hAnsi="Arial" w:cs="Arial"/>
          <w:kern w:val="0"/>
          <w:sz w:val="20"/>
          <w:szCs w:val="20"/>
          <w14:ligatures w14:val="none"/>
        </w:rPr>
        <w:t>μmol</w:t>
      </w:r>
      <w:proofErr w:type="spellEnd"/>
      <w:r w:rsidRPr="00687B55">
        <w:rPr>
          <w:rFonts w:ascii="Arial" w:hAnsi="Arial" w:cs="Arial"/>
          <w:kern w:val="0"/>
          <w:sz w:val="20"/>
          <w:szCs w:val="20"/>
          <w14:ligatures w14:val="none"/>
        </w:rPr>
        <w:t xml:space="preserve">/L). Only thirty (2%) of the 1936 patients were categorised as CKD 4 and thus a meaningful sub-analysis in this group is not possible </w:t>
      </w:r>
      <w:r w:rsidRPr="00687B55">
        <w:rPr>
          <w:rFonts w:ascii="Arial" w:hAnsi="Arial" w:cs="Arial"/>
          <w:kern w:val="0"/>
          <w:sz w:val="20"/>
          <w:szCs w:val="20"/>
          <w14:ligatures w14:val="none"/>
        </w:rPr>
        <w:fldChar w:fldCharType="begin">
          <w:fldData xml:space="preserve">PEVuZE5vdGU+PENpdGU+PEF1dGhvcj5IYXJ0PC9BdXRob3I+PFllYXI+MjAxMTwvWWVhcj48SURU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==
</w:fldData>
        </w:fldChar>
      </w:r>
      <w:r w:rsidRPr="00687B55">
        <w:rPr>
          <w:rFonts w:ascii="Arial" w:hAnsi="Arial" w:cs="Arial"/>
          <w:kern w:val="0"/>
          <w:sz w:val="20"/>
          <w:szCs w:val="20"/>
          <w14:ligatures w14:val="none"/>
        </w:rPr>
        <w:instrText xml:space="preserve"> ADDIN EN.CITE </w:instrText>
      </w:r>
      <w:r w:rsidRPr="00687B55">
        <w:rPr>
          <w:rFonts w:ascii="Arial" w:hAnsi="Arial" w:cs="Arial"/>
          <w:kern w:val="0"/>
          <w:sz w:val="20"/>
          <w:szCs w:val="20"/>
          <w14:ligatures w14:val="none"/>
        </w:rPr>
        <w:fldChar w:fldCharType="begin">
          <w:fldData xml:space="preserve">PEVuZE5vdGU+PENpdGU+PEF1dGhvcj5IYXJ0PC9BdXRob3I+PFllYXI+MjAxMTwvWWVhcj48SURU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==
</w:fldData>
        </w:fldChar>
      </w:r>
      <w:r w:rsidRPr="00687B55">
        <w:rPr>
          <w:rFonts w:ascii="Arial" w:hAnsi="Arial" w:cs="Arial"/>
          <w:kern w:val="0"/>
          <w:sz w:val="20"/>
          <w:szCs w:val="20"/>
          <w14:ligatures w14:val="none"/>
        </w:rPr>
        <w:instrText xml:space="preserve"> ADDIN EN.CITE.DATA </w:instrText>
      </w:r>
      <w:r w:rsidRPr="00687B55">
        <w:rPr>
          <w:rFonts w:ascii="Arial" w:hAnsi="Arial" w:cs="Arial"/>
          <w:kern w:val="0"/>
          <w:sz w:val="20"/>
          <w:szCs w:val="20"/>
          <w14:ligatures w14:val="none"/>
        </w:rPr>
      </w:r>
      <w:r w:rsidRPr="00687B55">
        <w:rPr>
          <w:rFonts w:ascii="Arial" w:hAnsi="Arial" w:cs="Arial"/>
          <w:kern w:val="0"/>
          <w:sz w:val="20"/>
          <w:szCs w:val="20"/>
          <w14:ligatures w14:val="none"/>
        </w:rPr>
        <w:fldChar w:fldCharType="end"/>
      </w:r>
      <w:r w:rsidRPr="00687B55">
        <w:rPr>
          <w:rFonts w:ascii="Arial" w:hAnsi="Arial" w:cs="Arial"/>
          <w:kern w:val="0"/>
          <w:sz w:val="20"/>
          <w:szCs w:val="20"/>
          <w14:ligatures w14:val="none"/>
        </w:rPr>
      </w:r>
      <w:r w:rsidRPr="00687B55">
        <w:rPr>
          <w:rFonts w:ascii="Arial" w:hAnsi="Arial" w:cs="Arial"/>
          <w:kern w:val="0"/>
          <w:sz w:val="20"/>
          <w:szCs w:val="20"/>
          <w14:ligatures w14:val="none"/>
        </w:rPr>
        <w:fldChar w:fldCharType="separate"/>
      </w:r>
      <w:r w:rsidRPr="00687B55">
        <w:rPr>
          <w:rFonts w:ascii="Arial" w:hAnsi="Arial" w:cs="Arial"/>
          <w:noProof/>
          <w:kern w:val="0"/>
          <w:sz w:val="20"/>
          <w:szCs w:val="20"/>
          <w14:ligatures w14:val="none"/>
        </w:rPr>
        <w:t>(5)</w:t>
      </w:r>
      <w:r w:rsidRPr="00687B55">
        <w:rPr>
          <w:rFonts w:ascii="Arial" w:hAnsi="Arial" w:cs="Arial"/>
          <w:kern w:val="0"/>
          <w:sz w:val="20"/>
          <w:szCs w:val="20"/>
          <w14:ligatures w14:val="none"/>
        </w:rPr>
        <w:fldChar w:fldCharType="end"/>
      </w:r>
      <w:r w:rsidRPr="00687B55">
        <w:rPr>
          <w:rFonts w:ascii="Arial" w:hAnsi="Arial" w:cs="Arial"/>
          <w:kern w:val="0"/>
          <w:sz w:val="20"/>
          <w:szCs w:val="20"/>
          <w14:ligatures w14:val="none"/>
        </w:rPr>
        <w:t>.</w:t>
      </w:r>
    </w:p>
    <w:p w14:paraId="36AE5447" w14:textId="77777777" w:rsidR="00687B55" w:rsidRPr="00687B55" w:rsidRDefault="00687B55" w:rsidP="00316BC6">
      <w:pPr>
        <w:spacing w:after="0" w:line="360" w:lineRule="auto"/>
        <w:jc w:val="both"/>
        <w:rPr>
          <w:rFonts w:ascii="Arial" w:hAnsi="Arial" w:cs="Arial"/>
          <w:kern w:val="0"/>
          <w:sz w:val="20"/>
          <w:szCs w:val="20"/>
          <w14:ligatures w14:val="none"/>
        </w:rPr>
      </w:pPr>
    </w:p>
    <w:p w14:paraId="58E40048" w14:textId="78DA8743" w:rsidR="00687B55" w:rsidRPr="00687B55" w:rsidRDefault="00687B55" w:rsidP="00316BC6">
      <w:pPr>
        <w:spacing w:after="0" w:line="360" w:lineRule="auto"/>
        <w:jc w:val="both"/>
        <w:rPr>
          <w:rFonts w:ascii="Arial" w:hAnsi="Arial" w:cs="Arial"/>
          <w:kern w:val="0"/>
          <w:sz w:val="20"/>
          <w:szCs w:val="20"/>
          <w14:ligatures w14:val="none"/>
        </w:rPr>
      </w:pPr>
      <w:r w:rsidRPr="00687B55">
        <w:rPr>
          <w:rFonts w:ascii="Arial" w:hAnsi="Arial" w:cs="Arial"/>
          <w:kern w:val="0"/>
          <w:sz w:val="20"/>
          <w:szCs w:val="20"/>
          <w14:ligatures w14:val="none"/>
        </w:rPr>
        <w:t xml:space="preserve">The observational studies that are included here investigated the efficacy and safety profiles of DOACs or VKA in comparison to no anticoagulation </w:t>
      </w:r>
      <w:r w:rsidRPr="00687B55">
        <w:rPr>
          <w:rFonts w:ascii="Arial" w:hAnsi="Arial" w:cs="Arial"/>
          <w:kern w:val="0"/>
          <w:sz w:val="20"/>
          <w:szCs w:val="20"/>
          <w14:ligatures w14:val="none"/>
        </w:rPr>
        <w:fldChar w:fldCharType="begin">
          <w:fldData xml:space="preserve">PEVuZE5vdGU+PENpdGU+PEF1dGhvcj5DaGFudHJhcmF0PC9BdXRob3I+PFllYXI+MjAyMTwvWWVh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</w:fldData>
        </w:fldChar>
      </w:r>
      <w:r w:rsidRPr="00687B55">
        <w:rPr>
          <w:rFonts w:ascii="Arial" w:hAnsi="Arial" w:cs="Arial"/>
          <w:kern w:val="0"/>
          <w:sz w:val="20"/>
          <w:szCs w:val="20"/>
          <w14:ligatures w14:val="none"/>
        </w:rPr>
        <w:instrText xml:space="preserve"> ADDIN EN.CITE </w:instrText>
      </w:r>
      <w:r w:rsidRPr="00687B55">
        <w:rPr>
          <w:rFonts w:ascii="Arial" w:hAnsi="Arial" w:cs="Arial"/>
          <w:kern w:val="0"/>
          <w:sz w:val="20"/>
          <w:szCs w:val="20"/>
          <w14:ligatures w14:val="none"/>
        </w:rPr>
        <w:fldChar w:fldCharType="begin">
          <w:fldData xml:space="preserve">PEVuZE5vdGU+PENpdGU+PEF1dGhvcj5DaGFudHJhcmF0PC9BdXRob3I+PFllYXI+MjAyMTwvWWVh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</w:fldData>
        </w:fldChar>
      </w:r>
      <w:r w:rsidRPr="00687B55">
        <w:rPr>
          <w:rFonts w:ascii="Arial" w:hAnsi="Arial" w:cs="Arial"/>
          <w:kern w:val="0"/>
          <w:sz w:val="20"/>
          <w:szCs w:val="20"/>
          <w14:ligatures w14:val="none"/>
        </w:rPr>
        <w:instrText xml:space="preserve"> ADDIN EN.CITE.DATA </w:instrText>
      </w:r>
      <w:r w:rsidRPr="00687B55">
        <w:rPr>
          <w:rFonts w:ascii="Arial" w:hAnsi="Arial" w:cs="Arial"/>
          <w:kern w:val="0"/>
          <w:sz w:val="20"/>
          <w:szCs w:val="20"/>
          <w14:ligatures w14:val="none"/>
        </w:rPr>
      </w:r>
      <w:r w:rsidRPr="00687B55">
        <w:rPr>
          <w:rFonts w:ascii="Arial" w:hAnsi="Arial" w:cs="Arial"/>
          <w:kern w:val="0"/>
          <w:sz w:val="20"/>
          <w:szCs w:val="20"/>
          <w14:ligatures w14:val="none"/>
        </w:rPr>
        <w:fldChar w:fldCharType="end"/>
      </w:r>
      <w:r w:rsidRPr="00687B55">
        <w:rPr>
          <w:rFonts w:ascii="Arial" w:hAnsi="Arial" w:cs="Arial"/>
          <w:kern w:val="0"/>
          <w:sz w:val="20"/>
          <w:szCs w:val="20"/>
          <w14:ligatures w14:val="none"/>
        </w:rPr>
      </w:r>
      <w:r w:rsidRPr="00687B55">
        <w:rPr>
          <w:rFonts w:ascii="Arial" w:hAnsi="Arial" w:cs="Arial"/>
          <w:kern w:val="0"/>
          <w:sz w:val="20"/>
          <w:szCs w:val="20"/>
          <w14:ligatures w14:val="none"/>
        </w:rPr>
        <w:fldChar w:fldCharType="separate"/>
      </w:r>
      <w:r w:rsidRPr="00687B55">
        <w:rPr>
          <w:rFonts w:ascii="Arial" w:hAnsi="Arial" w:cs="Arial"/>
          <w:noProof/>
          <w:kern w:val="0"/>
          <w:sz w:val="20"/>
          <w:szCs w:val="20"/>
          <w14:ligatures w14:val="none"/>
        </w:rPr>
        <w:t>(6-9)</w:t>
      </w:r>
      <w:r w:rsidRPr="00687B55">
        <w:rPr>
          <w:rFonts w:ascii="Arial" w:hAnsi="Arial" w:cs="Arial"/>
          <w:kern w:val="0"/>
          <w:sz w:val="20"/>
          <w:szCs w:val="20"/>
          <w14:ligatures w14:val="none"/>
        </w:rPr>
        <w:fldChar w:fldCharType="end"/>
      </w:r>
      <w:r w:rsidRPr="00687B55">
        <w:rPr>
          <w:rFonts w:ascii="Arial" w:hAnsi="Arial" w:cs="Arial"/>
          <w:kern w:val="0"/>
          <w:sz w:val="20"/>
          <w:szCs w:val="20"/>
          <w14:ligatures w14:val="none"/>
        </w:rPr>
        <w:t xml:space="preserve">. The clinical outcomes reported were predominantly ischaemic stroke, major bleeding, and survival.  </w:t>
      </w:r>
    </w:p>
    <w:p w14:paraId="3DEBB7DA" w14:textId="77777777" w:rsidR="00687B55" w:rsidRPr="00687B55" w:rsidRDefault="00687B55" w:rsidP="00316BC6">
      <w:pPr>
        <w:spacing w:after="0" w:line="360" w:lineRule="auto"/>
        <w:jc w:val="both"/>
        <w:rPr>
          <w:rFonts w:ascii="Arial" w:hAnsi="Arial" w:cs="Arial"/>
          <w:kern w:val="0"/>
          <w:sz w:val="20"/>
          <w:szCs w:val="20"/>
          <w14:ligatures w14:val="none"/>
        </w:rPr>
      </w:pPr>
    </w:p>
    <w:p w14:paraId="16F8FD0A" w14:textId="644A13FD" w:rsidR="00687B55" w:rsidRPr="00687B55" w:rsidRDefault="00516437" w:rsidP="00316BC6">
      <w:pPr>
        <w:spacing w:after="0" w:line="360" w:lineRule="auto"/>
        <w:jc w:val="both"/>
        <w:rPr>
          <w:rFonts w:ascii="Arial" w:hAnsi="Arial" w:cs="Arial"/>
          <w:kern w:val="0"/>
          <w:sz w:val="20"/>
          <w:szCs w:val="20"/>
          <w14:ligatures w14:val="none"/>
        </w:rPr>
      </w:pPr>
      <w:r>
        <w:rPr>
          <w:rFonts w:ascii="Arial" w:hAnsi="Arial" w:cs="Arial"/>
          <w:kern w:val="0"/>
          <w:sz w:val="20"/>
          <w:szCs w:val="20"/>
          <w14:ligatures w14:val="none"/>
        </w:rPr>
        <w:t>T</w:t>
      </w:r>
      <w:r w:rsidR="00687B55" w:rsidRPr="00687B55">
        <w:rPr>
          <w:rFonts w:ascii="Arial" w:hAnsi="Arial" w:cs="Arial"/>
          <w:kern w:val="0"/>
          <w:sz w:val="20"/>
          <w:szCs w:val="20"/>
          <w14:ligatures w14:val="none"/>
        </w:rPr>
        <w:t>he largest of these studies</w:t>
      </w:r>
      <w:r>
        <w:rPr>
          <w:rFonts w:ascii="Arial" w:hAnsi="Arial" w:cs="Arial"/>
          <w:kern w:val="0"/>
          <w:sz w:val="20"/>
          <w:szCs w:val="20"/>
          <w14:ligatures w14:val="none"/>
        </w:rPr>
        <w:t xml:space="preserve"> included</w:t>
      </w:r>
      <w:r w:rsidR="00687B55" w:rsidRPr="00687B55">
        <w:rPr>
          <w:rFonts w:ascii="Arial" w:hAnsi="Arial" w:cs="Arial"/>
          <w:kern w:val="0"/>
          <w:sz w:val="20"/>
          <w:szCs w:val="20"/>
          <w14:ligatures w14:val="none"/>
        </w:rPr>
        <w:t xml:space="preserve"> data </w:t>
      </w:r>
      <w:r>
        <w:rPr>
          <w:rFonts w:ascii="Arial" w:hAnsi="Arial" w:cs="Arial"/>
          <w:kern w:val="0"/>
          <w:sz w:val="20"/>
          <w:szCs w:val="20"/>
          <w14:ligatures w14:val="none"/>
        </w:rPr>
        <w:t>on</w:t>
      </w:r>
      <w:r w:rsidR="00687B55" w:rsidRPr="00687B55">
        <w:rPr>
          <w:rFonts w:ascii="Arial" w:hAnsi="Arial" w:cs="Arial"/>
          <w:kern w:val="0"/>
          <w:sz w:val="20"/>
          <w:szCs w:val="20"/>
          <w14:ligatures w14:val="none"/>
        </w:rPr>
        <w:t xml:space="preserve"> over 12,000 patients from three Swedish national healthcare registries </w:t>
      </w:r>
      <w:r w:rsidR="00687B55" w:rsidRPr="00687B55">
        <w:rPr>
          <w:rFonts w:ascii="Arial" w:hAnsi="Arial" w:cs="Arial"/>
          <w:kern w:val="0"/>
          <w:sz w:val="20"/>
          <w:szCs w:val="20"/>
          <w14:ligatures w14:val="none"/>
        </w:rPr>
        <w:fldChar w:fldCharType="begin"/>
      </w:r>
      <w:r w:rsidR="00687B55" w:rsidRPr="00687B55">
        <w:rPr>
          <w:rFonts w:ascii="Arial" w:hAnsi="Arial" w:cs="Arial"/>
          <w:kern w:val="0"/>
          <w:sz w:val="20"/>
          <w:szCs w:val="20"/>
          <w14:ligatures w14:val="none"/>
        </w:rPr>
        <w:instrText xml:space="preserve"> ADDIN EN.CITE &lt;EndNote&gt;&lt;Cite&gt;&lt;Author&gt;Welander&lt;/Author&gt;&lt;Year&gt;2022&lt;/Year&gt;&lt;IDText&gt;Efficacy and safety of warfarin in patients with non-valvular atrial fibrillation and CKD G3-G5D&lt;/IDText&gt;&lt;DisplayText&gt;(8)&lt;/DisplayText&gt;&lt;record&gt;&lt;dates&gt;&lt;pub-dates&gt;&lt;date&gt;Jun&lt;/date&gt;&lt;/pub-dates&gt;&lt;year&gt;2022&lt;/year&gt;&lt;/dates&gt;&lt;keywords&gt;&lt;keyword&gt;anticoagulants&lt;/keyword&gt;&lt;keyword&gt;atrial fibrillation&lt;/keyword&gt;&lt;keyword&gt;chronic kidney disease&lt;/keyword&gt;&lt;keyword&gt;dialysis&lt;/keyword&gt;&lt;keyword&gt;ischaemic stroke&lt;/keyword&gt;&lt;keyword&gt;major bleeding&lt;/keyword&gt;&lt;keyword&gt;warfarin&lt;/keyword&gt;&lt;/keywords&gt;&lt;urls&gt;&lt;related-urls&gt;&lt;url&gt;https://www.ncbi.nlm.nih.gov/pubmed/35664263&lt;/url&gt;&lt;/related-urls&gt;&lt;/urls&gt;&lt;isbn&gt;2048-8505&lt;/isbn&gt;&lt;custom2&gt;PMC9155221&lt;/custom2&gt;&lt;custom1&gt;None declared.&lt;/custom1&gt;&lt;titles&gt;&lt;title&gt;Efficacy and safety of warfarin in patients with non-valvular atrial fibrillation and CKD G3-G5D&lt;/title&gt;&lt;secondary-title&gt;Clin Kidney J&lt;/secondary-title&gt;&lt;/titles&gt;&lt;pages&gt;1169-1178&lt;/pages&gt;&lt;number&gt;6&lt;/number&gt;&lt;contributors&gt;&lt;authors&gt;&lt;author&gt;Welander, F.&lt;/author&gt;&lt;author&gt;Renlund, H.&lt;/author&gt;&lt;author&gt;Dimény, E.&lt;/author&gt;&lt;author&gt;Holmberg, H.&lt;/author&gt;&lt;author&gt;Själander, A.&lt;/author&gt;&lt;/authors&gt;&lt;/contributors&gt;&lt;edition&gt;20220128&lt;/edition&gt;&lt;language&gt;eng&lt;/language&gt;&lt;added-date format="utc"&gt;1727296033&lt;/added-date&gt;&lt;ref-type name="Journal Article"&gt;17&lt;/ref-type&gt;&lt;auth-address&gt;Department of Public Health and Clinical Medicine, Department of Research and Development-Sundsvall, Umeå University, Umeå, Sweden. Uppsala Clinical Research Centre, Uppsala University, Uppsala, Sweden. Department of Public Health and Clinical Medicine, Umeå University, Umeå, Sweden.&lt;/auth-address&gt;&lt;rec-number&gt;35&lt;/rec-number&gt;&lt;last-updated-date format="utc"&gt;1727296033&lt;/last-updated-date&gt;&lt;accession-num&gt;35664263&lt;/accession-num&gt;&lt;electronic-resource-num&gt;10.1093/ckj/sfac022&lt;/electronic-resource-num&gt;&lt;volume&gt;15&lt;/volume&gt;&lt;/record&gt;&lt;/Cite&gt;&lt;/EndNote&gt;</w:instrText>
      </w:r>
      <w:r w:rsidR="00687B55" w:rsidRPr="00687B55">
        <w:rPr>
          <w:rFonts w:ascii="Arial" w:hAnsi="Arial" w:cs="Arial"/>
          <w:kern w:val="0"/>
          <w:sz w:val="20"/>
          <w:szCs w:val="20"/>
          <w14:ligatures w14:val="none"/>
        </w:rPr>
        <w:fldChar w:fldCharType="separate"/>
      </w:r>
      <w:r w:rsidR="00687B55" w:rsidRPr="00687B55">
        <w:rPr>
          <w:rFonts w:ascii="Arial" w:hAnsi="Arial" w:cs="Arial"/>
          <w:noProof/>
          <w:kern w:val="0"/>
          <w:sz w:val="20"/>
          <w:szCs w:val="20"/>
          <w14:ligatures w14:val="none"/>
        </w:rPr>
        <w:t>(8)</w:t>
      </w:r>
      <w:r w:rsidR="00687B55" w:rsidRPr="00687B55">
        <w:rPr>
          <w:rFonts w:ascii="Arial" w:hAnsi="Arial" w:cs="Arial"/>
          <w:kern w:val="0"/>
          <w:sz w:val="20"/>
          <w:szCs w:val="20"/>
          <w14:ligatures w14:val="none"/>
        </w:rPr>
        <w:fldChar w:fldCharType="end"/>
      </w:r>
      <w:r w:rsidR="00687B55" w:rsidRPr="00687B55">
        <w:rPr>
          <w:rFonts w:ascii="Arial" w:hAnsi="Arial" w:cs="Arial"/>
          <w:kern w:val="0"/>
          <w:sz w:val="20"/>
          <w:szCs w:val="20"/>
          <w14:ligatures w14:val="none"/>
        </w:rPr>
        <w:t xml:space="preserve">. Using adjusted analyses, they found that warfarin significantly reduced the risk of ischaemic stroke in patients with CKD 4 (HR 0.53, 95% CI 0.38-0.74) and a significant reduction in mortality (HR 0.45, 95% CI 0.40-0.51). In CKD 5, warfarin-treated patients had no significant difference in the risk of stroke compared to no anticoagulation but there was a higher risk of major bleeding (HR 1.52, 95% CI 1.15-2.01). However, all-cause mortality was lower with those treated with warfarin (HR 0.44, 95% CI 0.36-0.54). </w:t>
      </w:r>
    </w:p>
    <w:p w14:paraId="6910301D" w14:textId="77777777" w:rsidR="00687B55" w:rsidRPr="00687B55" w:rsidRDefault="00687B55" w:rsidP="00316BC6">
      <w:pPr>
        <w:spacing w:after="0" w:line="360" w:lineRule="auto"/>
        <w:jc w:val="both"/>
        <w:rPr>
          <w:rFonts w:ascii="Arial" w:hAnsi="Arial" w:cs="Arial"/>
          <w:kern w:val="0"/>
          <w:sz w:val="20"/>
          <w:szCs w:val="20"/>
          <w14:ligatures w14:val="none"/>
        </w:rPr>
      </w:pPr>
    </w:p>
    <w:p w14:paraId="2D12AD51" w14:textId="2EE62379" w:rsidR="00687B55" w:rsidRPr="00687B55" w:rsidRDefault="00687B55" w:rsidP="00316BC6">
      <w:pPr>
        <w:spacing w:after="0" w:line="360" w:lineRule="auto"/>
        <w:jc w:val="both"/>
        <w:rPr>
          <w:rFonts w:ascii="Arial" w:hAnsi="Arial" w:cs="Arial"/>
          <w:b/>
          <w:bCs/>
          <w:kern w:val="0"/>
          <w:sz w:val="20"/>
          <w:szCs w:val="20"/>
          <w:u w:val="single"/>
          <w14:ligatures w14:val="none"/>
        </w:rPr>
      </w:pPr>
      <w:r w:rsidRPr="00687B55">
        <w:rPr>
          <w:rFonts w:ascii="Arial" w:hAnsi="Arial" w:cs="Arial"/>
          <w:kern w:val="0"/>
          <w:sz w:val="20"/>
          <w:szCs w:val="20"/>
          <w14:ligatures w14:val="none"/>
        </w:rPr>
        <w:t>Another large study from Taiwan, involving 3,771 patients, conducted adjusted analyses that demonstrated a higher risk of ischaemic stroke or systemic embolism in the warfarin group compared to no treatment (</w:t>
      </w:r>
      <w:proofErr w:type="spellStart"/>
      <w:r w:rsidRPr="00687B55">
        <w:rPr>
          <w:rFonts w:ascii="Arial" w:hAnsi="Arial" w:cs="Arial"/>
          <w:kern w:val="0"/>
          <w:sz w:val="20"/>
          <w:szCs w:val="20"/>
          <w14:ligatures w14:val="none"/>
        </w:rPr>
        <w:t>aHR</w:t>
      </w:r>
      <w:proofErr w:type="spellEnd"/>
      <w:r w:rsidRPr="00687B55">
        <w:rPr>
          <w:rFonts w:ascii="Arial" w:hAnsi="Arial" w:cs="Arial"/>
          <w:kern w:val="0"/>
          <w:sz w:val="20"/>
          <w:szCs w:val="20"/>
          <w14:ligatures w14:val="none"/>
        </w:rPr>
        <w:t xml:space="preserve"> 3.1, 95% CI 2.1-4.6) </w:t>
      </w:r>
      <w:r w:rsidRPr="00687B55">
        <w:rPr>
          <w:rFonts w:ascii="Arial" w:hAnsi="Arial" w:cs="Arial"/>
          <w:kern w:val="0"/>
          <w:sz w:val="20"/>
          <w:szCs w:val="20"/>
          <w14:ligatures w14:val="none"/>
        </w:rPr>
        <w:fldChar w:fldCharType="begin">
          <w:fldData xml:space="preserve">PEVuZE5vdGU+PENpdGU+PEF1dGhvcj5DaGFuZzwvQXV0aG9yPjxZZWFyPjIwMTk8L1llYXI+PElE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==
</w:fldData>
        </w:fldChar>
      </w:r>
      <w:r w:rsidRPr="00687B55">
        <w:rPr>
          <w:rFonts w:ascii="Arial" w:hAnsi="Arial" w:cs="Arial"/>
          <w:kern w:val="0"/>
          <w:sz w:val="20"/>
          <w:szCs w:val="20"/>
          <w14:ligatures w14:val="none"/>
        </w:rPr>
        <w:instrText xml:space="preserve"> ADDIN EN.CITE </w:instrText>
      </w:r>
      <w:r w:rsidRPr="00687B55">
        <w:rPr>
          <w:rFonts w:ascii="Arial" w:hAnsi="Arial" w:cs="Arial"/>
          <w:kern w:val="0"/>
          <w:sz w:val="20"/>
          <w:szCs w:val="20"/>
          <w14:ligatures w14:val="none"/>
        </w:rPr>
        <w:fldChar w:fldCharType="begin">
          <w:fldData xml:space="preserve">PEVuZE5vdGU+PENpdGU+PEF1dGhvcj5DaGFuZzwvQXV0aG9yPjxZZWFyPjIwMTk8L1llYXI+PElE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==
</w:fldData>
        </w:fldChar>
      </w:r>
      <w:r w:rsidRPr="00687B55">
        <w:rPr>
          <w:rFonts w:ascii="Arial" w:hAnsi="Arial" w:cs="Arial"/>
          <w:kern w:val="0"/>
          <w:sz w:val="20"/>
          <w:szCs w:val="20"/>
          <w14:ligatures w14:val="none"/>
        </w:rPr>
        <w:instrText xml:space="preserve"> ADDIN EN.CITE.DATA </w:instrText>
      </w:r>
      <w:r w:rsidRPr="00687B55">
        <w:rPr>
          <w:rFonts w:ascii="Arial" w:hAnsi="Arial" w:cs="Arial"/>
          <w:kern w:val="0"/>
          <w:sz w:val="20"/>
          <w:szCs w:val="20"/>
          <w14:ligatures w14:val="none"/>
        </w:rPr>
      </w:r>
      <w:r w:rsidRPr="00687B55">
        <w:rPr>
          <w:rFonts w:ascii="Arial" w:hAnsi="Arial" w:cs="Arial"/>
          <w:kern w:val="0"/>
          <w:sz w:val="20"/>
          <w:szCs w:val="20"/>
          <w14:ligatures w14:val="none"/>
        </w:rPr>
        <w:fldChar w:fldCharType="end"/>
      </w:r>
      <w:r w:rsidRPr="00687B55">
        <w:rPr>
          <w:rFonts w:ascii="Arial" w:hAnsi="Arial" w:cs="Arial"/>
          <w:kern w:val="0"/>
          <w:sz w:val="20"/>
          <w:szCs w:val="20"/>
          <w14:ligatures w14:val="none"/>
        </w:rPr>
      </w:r>
      <w:r w:rsidRPr="00687B55">
        <w:rPr>
          <w:rFonts w:ascii="Arial" w:hAnsi="Arial" w:cs="Arial"/>
          <w:kern w:val="0"/>
          <w:sz w:val="20"/>
          <w:szCs w:val="20"/>
          <w14:ligatures w14:val="none"/>
        </w:rPr>
        <w:fldChar w:fldCharType="separate"/>
      </w:r>
      <w:r w:rsidRPr="00687B55">
        <w:rPr>
          <w:rFonts w:ascii="Arial" w:hAnsi="Arial" w:cs="Arial"/>
          <w:noProof/>
          <w:kern w:val="0"/>
          <w:sz w:val="20"/>
          <w:szCs w:val="20"/>
          <w14:ligatures w14:val="none"/>
        </w:rPr>
        <w:t>(7)</w:t>
      </w:r>
      <w:r w:rsidRPr="00687B55">
        <w:rPr>
          <w:rFonts w:ascii="Arial" w:hAnsi="Arial" w:cs="Arial"/>
          <w:kern w:val="0"/>
          <w:sz w:val="20"/>
          <w:szCs w:val="20"/>
          <w14:ligatures w14:val="none"/>
        </w:rPr>
        <w:fldChar w:fldCharType="end"/>
      </w:r>
      <w:r w:rsidRPr="00687B55">
        <w:rPr>
          <w:rFonts w:ascii="Arial" w:hAnsi="Arial" w:cs="Arial"/>
          <w:kern w:val="0"/>
          <w:sz w:val="20"/>
          <w:szCs w:val="20"/>
          <w14:ligatures w14:val="none"/>
        </w:rPr>
        <w:t>. In contrast, no significant difference was observed between DOAC-treated patients and those not receiving anticoagulation (</w:t>
      </w:r>
      <w:proofErr w:type="spellStart"/>
      <w:r w:rsidRPr="00687B55">
        <w:rPr>
          <w:rFonts w:ascii="Arial" w:hAnsi="Arial" w:cs="Arial"/>
          <w:kern w:val="0"/>
          <w:sz w:val="20"/>
          <w:szCs w:val="20"/>
          <w14:ligatures w14:val="none"/>
        </w:rPr>
        <w:t>aHR</w:t>
      </w:r>
      <w:proofErr w:type="spellEnd"/>
      <w:r w:rsidRPr="00687B55">
        <w:rPr>
          <w:rFonts w:ascii="Arial" w:hAnsi="Arial" w:cs="Arial"/>
          <w:kern w:val="0"/>
          <w:sz w:val="20"/>
          <w:szCs w:val="20"/>
          <w14:ligatures w14:val="none"/>
        </w:rPr>
        <w:t xml:space="preserve"> 1.1, 95% CI 0.3-3.5). Both warfarin (</w:t>
      </w:r>
      <w:proofErr w:type="spellStart"/>
      <w:r w:rsidRPr="00687B55">
        <w:rPr>
          <w:rFonts w:ascii="Arial" w:hAnsi="Arial" w:cs="Arial"/>
          <w:kern w:val="0"/>
          <w:sz w:val="20"/>
          <w:szCs w:val="20"/>
          <w14:ligatures w14:val="none"/>
        </w:rPr>
        <w:t>aHR</w:t>
      </w:r>
      <w:proofErr w:type="spellEnd"/>
      <w:r w:rsidRPr="00687B55">
        <w:rPr>
          <w:rFonts w:ascii="Arial" w:hAnsi="Arial" w:cs="Arial"/>
          <w:kern w:val="0"/>
          <w:sz w:val="20"/>
          <w:szCs w:val="20"/>
          <w14:ligatures w14:val="none"/>
        </w:rPr>
        <w:t xml:space="preserve"> 2.8, 95% CI 2.0-3.8) and DOAC (</w:t>
      </w:r>
      <w:proofErr w:type="spellStart"/>
      <w:r w:rsidRPr="00687B55">
        <w:rPr>
          <w:rFonts w:ascii="Arial" w:hAnsi="Arial" w:cs="Arial"/>
          <w:kern w:val="0"/>
          <w:sz w:val="20"/>
          <w:szCs w:val="20"/>
          <w14:ligatures w14:val="none"/>
        </w:rPr>
        <w:t>aHR</w:t>
      </w:r>
      <w:proofErr w:type="spellEnd"/>
      <w:r w:rsidRPr="00687B55">
        <w:rPr>
          <w:rFonts w:ascii="Arial" w:hAnsi="Arial" w:cs="Arial"/>
          <w:kern w:val="0"/>
          <w:sz w:val="20"/>
          <w:szCs w:val="20"/>
          <w14:ligatures w14:val="none"/>
        </w:rPr>
        <w:t xml:space="preserve"> 3.1, 95% CI 1.9-5.2) use were associated with increased rates of major bleeding. Mortality was notably higher among warfarin-treated patients with CKD 5 compared to no anticoagulation, although no significant effect was observed with DOACs. Similar trends were found in subgroup analyses of CKD 4 and 5, despite there being limited DOAC-treated patients with CKD 5. </w:t>
      </w:r>
    </w:p>
    <w:p w14:paraId="408FBBAA" w14:textId="57AE1E35" w:rsidR="00687B55" w:rsidRDefault="00687B55" w:rsidP="00316BC6">
      <w:pPr>
        <w:spacing w:line="360" w:lineRule="auto"/>
        <w:jc w:val="both"/>
        <w:rPr>
          <w:rFonts w:ascii="Arial" w:hAnsi="Arial" w:cs="Arial"/>
          <w:kern w:val="0"/>
          <w:sz w:val="20"/>
          <w:szCs w:val="20"/>
          <w14:ligatures w14:val="none"/>
        </w:rPr>
      </w:pPr>
      <w:r w:rsidRPr="00687B55">
        <w:rPr>
          <w:rFonts w:ascii="Arial" w:hAnsi="Arial" w:cs="Arial"/>
          <w:kern w:val="0"/>
          <w:sz w:val="20"/>
          <w:szCs w:val="20"/>
          <w14:ligatures w14:val="none"/>
        </w:rPr>
        <w:br/>
        <w:t xml:space="preserve">While there is some evidence supporting the benefits of anticoagulation in patients with AF and CKD in </w:t>
      </w:r>
      <w:r w:rsidRPr="00687B55">
        <w:rPr>
          <w:rFonts w:ascii="Arial" w:hAnsi="Arial" w:cs="Arial"/>
          <w:kern w:val="0"/>
          <w:sz w:val="20"/>
          <w:szCs w:val="20"/>
          <w14:ligatures w14:val="none"/>
        </w:rPr>
        <w:lastRenderedPageBreak/>
        <w:t xml:space="preserve">general, high-quality evidence specifically addressing patients with CKD 4 and non-dialysis-dependent CKD 5 is clearly lacking. Existing evidence is predominantly derived from non-randomised studies, which are highly susceptible to selection bias despite adjustments for confounders. Moreover, retrospective observational methodologies are likely to underestimate the occurrence of adverse events, particularly non-major bleeding. This highlights the need for further </w:t>
      </w:r>
      <w:r w:rsidR="00663BD9">
        <w:rPr>
          <w:rFonts w:ascii="Arial" w:hAnsi="Arial" w:cs="Arial"/>
          <w:kern w:val="0"/>
          <w:sz w:val="20"/>
          <w:szCs w:val="20"/>
          <w14:ligatures w14:val="none"/>
        </w:rPr>
        <w:t>Randomised Controlled Trials (</w:t>
      </w:r>
      <w:r w:rsidRPr="00687B55">
        <w:rPr>
          <w:rFonts w:ascii="Arial" w:hAnsi="Arial" w:cs="Arial"/>
          <w:kern w:val="0"/>
          <w:sz w:val="20"/>
          <w:szCs w:val="20"/>
          <w14:ligatures w14:val="none"/>
        </w:rPr>
        <w:t>RCT</w:t>
      </w:r>
      <w:r w:rsidR="00663BD9">
        <w:rPr>
          <w:rFonts w:ascii="Arial" w:hAnsi="Arial" w:cs="Arial"/>
          <w:kern w:val="0"/>
          <w:sz w:val="20"/>
          <w:szCs w:val="20"/>
          <w14:ligatures w14:val="none"/>
        </w:rPr>
        <w:t>)</w:t>
      </w:r>
      <w:r w:rsidRPr="00687B55">
        <w:rPr>
          <w:rFonts w:ascii="Arial" w:hAnsi="Arial" w:cs="Arial"/>
          <w:kern w:val="0"/>
          <w:sz w:val="20"/>
          <w:szCs w:val="20"/>
          <w14:ligatures w14:val="none"/>
        </w:rPr>
        <w:t xml:space="preserve"> data to guide current NVAF management in patients with advanced CKD. It is acknowledged that financial and practical constraints present the ongoing challenges to conducting RCTs. However, target trial emulation (TTE) is emerging as a powerful observational research methodology due to its advantages in addressing confounders, handling time-varying covariates, and enabling causal inference. A notable example is a French study that employed TTE using the French Renal Epidemiology and Information Network (REIN) registry to evaluate the comparative efficacy and safety of DOACs versus VKAs </w:t>
      </w:r>
      <w:r w:rsidRPr="00687B55">
        <w:rPr>
          <w:rFonts w:ascii="Arial" w:hAnsi="Arial" w:cs="Arial"/>
          <w:kern w:val="0"/>
          <w:sz w:val="20"/>
          <w:szCs w:val="20"/>
          <w14:ligatures w14:val="none"/>
        </w:rPr>
        <w:fldChar w:fldCharType="begin"/>
      </w:r>
      <w:r w:rsidRPr="00687B55">
        <w:rPr>
          <w:rFonts w:ascii="Arial" w:hAnsi="Arial" w:cs="Arial"/>
          <w:kern w:val="0"/>
          <w:sz w:val="20"/>
          <w:szCs w:val="20"/>
          <w14:ligatures w14:val="none"/>
        </w:rPr>
        <w:instrText xml:space="preserve"> ADDIN EN.CITE &lt;EndNote&gt;&lt;Cite&gt;&lt;Author&gt;Laville&lt;/Author&gt;&lt;Year&gt;2024&lt;/Year&gt;&lt;IDText&gt;Effectiveness and safety of direct oral anticoagulants vs VKA in patients on chronic dialysis: a target trial emulation using nationwide registry data&lt;/IDText&gt;&lt;DisplayText&gt;(10)&lt;/DisplayText&gt;&lt;record&gt;&lt;titles&gt;&lt;title&gt;Effectiveness and safety of direct oral anticoagulants vs VKA in patients on chronic dialysis: a target trial emulation using nationwide registry data&lt;/title&gt;&lt;/titles&gt;&lt;pages&gt;1662-1671&lt;/pages&gt;&lt;number&gt;10&lt;/number&gt;&lt;contributors&gt;&lt;authors&gt;&lt;author&gt;Laville, SM&lt;/author&gt;&lt;author&gt;Couchoud, C&lt;/author&gt;&lt;author&gt;Choukroun, G&lt;/author&gt;&lt;author&gt;Liabeuf, S&lt;/author&gt;&lt;/authors&gt;&lt;/contributors&gt;&lt;added-date format="utc"&gt;1733404821&lt;/added-date&gt;&lt;ref-type name="Generic"&gt;13&lt;/ref-type&gt;&lt;dates&gt;&lt;year&gt;2024&lt;/year&gt;&lt;/dates&gt;&lt;rec-number&gt;164&lt;/rec-number&gt;&lt;publisher&gt;Nephrology Dialysis Transplantation&lt;/publisher&gt;&lt;last-updated-date format="utc"&gt;1733405096&lt;/last-updated-date&gt;&lt;electronic-resource-num&gt;https://doi.org/10.1093/ndt/gfae069.078&lt;/electronic-resource-num&gt;&lt;volume&gt;39&lt;/volume&gt;&lt;/record&gt;&lt;/Cite&gt;&lt;/EndNote&gt;</w:instrText>
      </w:r>
      <w:r w:rsidRPr="00687B55">
        <w:rPr>
          <w:rFonts w:ascii="Arial" w:hAnsi="Arial" w:cs="Arial"/>
          <w:kern w:val="0"/>
          <w:sz w:val="20"/>
          <w:szCs w:val="20"/>
          <w14:ligatures w14:val="none"/>
        </w:rPr>
        <w:fldChar w:fldCharType="separate"/>
      </w:r>
      <w:r w:rsidRPr="00687B55">
        <w:rPr>
          <w:rFonts w:ascii="Arial" w:hAnsi="Arial" w:cs="Arial"/>
          <w:noProof/>
          <w:kern w:val="0"/>
          <w:sz w:val="20"/>
          <w:szCs w:val="20"/>
          <w14:ligatures w14:val="none"/>
        </w:rPr>
        <w:t>(10)</w:t>
      </w:r>
      <w:r w:rsidRPr="00687B55">
        <w:rPr>
          <w:rFonts w:ascii="Arial" w:hAnsi="Arial" w:cs="Arial"/>
          <w:kern w:val="0"/>
          <w:sz w:val="20"/>
          <w:szCs w:val="20"/>
          <w14:ligatures w14:val="none"/>
        </w:rPr>
        <w:fldChar w:fldCharType="end"/>
      </w:r>
      <w:r w:rsidRPr="00687B55">
        <w:rPr>
          <w:rFonts w:ascii="Arial" w:hAnsi="Arial" w:cs="Arial"/>
          <w:kern w:val="0"/>
          <w:sz w:val="20"/>
          <w:szCs w:val="20"/>
          <w14:ligatures w14:val="none"/>
        </w:rPr>
        <w:t xml:space="preserve">. While this study did not explore the effects of anticoagulation against no treatment, TTE holds promise as a novel approach for assessing the comparative efficacy and safety of DOACs or VKAs compared to no anticoagulation in this patient population. </w:t>
      </w:r>
    </w:p>
    <w:p w14:paraId="162D01E2" w14:textId="77777777" w:rsidR="00D5257E" w:rsidRPr="00687B55" w:rsidRDefault="00D5257E" w:rsidP="00316BC6">
      <w:pPr>
        <w:spacing w:line="360" w:lineRule="auto"/>
        <w:jc w:val="both"/>
        <w:rPr>
          <w:rFonts w:ascii="Arial" w:hAnsi="Arial" w:cs="Arial"/>
          <w:kern w:val="0"/>
          <w:sz w:val="20"/>
          <w:szCs w:val="20"/>
          <w14:ligatures w14:val="none"/>
        </w:rPr>
      </w:pPr>
    </w:p>
    <w:p w14:paraId="0FAD77DB" w14:textId="77777777" w:rsidR="007E5304" w:rsidRPr="007E5304" w:rsidRDefault="007E5304" w:rsidP="00316BC6">
      <w:pPr>
        <w:spacing w:after="0" w:line="360" w:lineRule="auto"/>
        <w:rPr>
          <w:rFonts w:ascii="Arial" w:hAnsi="Arial" w:cs="Arial"/>
          <w:b/>
          <w:bCs/>
          <w:kern w:val="0"/>
          <w:sz w:val="20"/>
          <w:szCs w:val="20"/>
          <w:u w:val="single"/>
          <w14:ligatures w14:val="none"/>
        </w:rPr>
      </w:pPr>
      <w:r w:rsidRPr="007E5304">
        <w:rPr>
          <w:rFonts w:ascii="Arial" w:hAnsi="Arial" w:cs="Arial"/>
          <w:b/>
          <w:bCs/>
          <w:kern w:val="0"/>
          <w:sz w:val="20"/>
          <w:szCs w:val="20"/>
          <w:u w:val="single"/>
          <w14:ligatures w14:val="none"/>
        </w:rPr>
        <w:t xml:space="preserve">Dialysis-dependent CKD 5 (CKD 5D)  </w:t>
      </w:r>
    </w:p>
    <w:p w14:paraId="0CDBCBE0" w14:textId="77777777" w:rsidR="007E5304" w:rsidRPr="007E5304" w:rsidRDefault="007E5304" w:rsidP="00316BC6">
      <w:pPr>
        <w:spacing w:after="0" w:line="360" w:lineRule="auto"/>
        <w:rPr>
          <w:rFonts w:ascii="Arial" w:hAnsi="Arial" w:cs="Arial"/>
          <w:kern w:val="0"/>
          <w:sz w:val="20"/>
          <w:szCs w:val="20"/>
          <w14:ligatures w14:val="none"/>
        </w:rPr>
      </w:pPr>
    </w:p>
    <w:p w14:paraId="67291681" w14:textId="77777777" w:rsidR="007E5304" w:rsidRPr="007E5304" w:rsidRDefault="007E5304" w:rsidP="00316BC6">
      <w:pPr>
        <w:spacing w:after="0" w:line="360" w:lineRule="auto"/>
        <w:jc w:val="both"/>
        <w:rPr>
          <w:rFonts w:ascii="Arial" w:hAnsi="Arial" w:cs="Arial"/>
          <w:kern w:val="0"/>
          <w:sz w:val="20"/>
          <w:szCs w:val="20"/>
          <w14:ligatures w14:val="none"/>
        </w:rPr>
      </w:pPr>
      <w:r w:rsidRPr="007E5304">
        <w:rPr>
          <w:rFonts w:ascii="Arial" w:hAnsi="Arial" w:cs="Arial"/>
          <w:kern w:val="0"/>
          <w:sz w:val="20"/>
          <w:szCs w:val="20"/>
          <w14:ligatures w14:val="none"/>
        </w:rPr>
        <w:t xml:space="preserve">Three RCTs - Valkyrie, RENAL-AF, and AXADIA-AFNET 8 - have evaluated either the use of apixaban or rivaroxaban in the dialysis population </w:t>
      </w:r>
      <w:r w:rsidRPr="007E5304">
        <w:rPr>
          <w:rFonts w:ascii="Arial" w:hAnsi="Arial" w:cs="Arial"/>
          <w:kern w:val="0"/>
          <w:sz w:val="20"/>
          <w:szCs w:val="20"/>
          <w14:ligatures w14:val="none"/>
        </w:rPr>
        <w:fldChar w:fldCharType="begin">
          <w:fldData xml:space="preserve">PEVuZE5vdGU+PENpdGU+PEF1dGhvcj5EZSBWcmllc2U8L0F1dGhvcj48WWVhcj4yMDIwPC9ZZWFy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</w:fldData>
        </w:fldChar>
      </w:r>
      <w:r w:rsidRPr="007E5304">
        <w:rPr>
          <w:rFonts w:ascii="Arial" w:hAnsi="Arial" w:cs="Arial"/>
          <w:kern w:val="0"/>
          <w:sz w:val="20"/>
          <w:szCs w:val="20"/>
          <w14:ligatures w14:val="none"/>
        </w:rPr>
        <w:instrText xml:space="preserve"> ADDIN EN.CITE </w:instrText>
      </w:r>
      <w:r w:rsidRPr="007E5304">
        <w:rPr>
          <w:rFonts w:ascii="Arial" w:hAnsi="Arial" w:cs="Arial"/>
          <w:kern w:val="0"/>
          <w:sz w:val="20"/>
          <w:szCs w:val="20"/>
          <w14:ligatures w14:val="none"/>
        </w:rPr>
        <w:fldChar w:fldCharType="begin">
          <w:fldData xml:space="preserve">PEVuZE5vdGU+PENpdGU+PEF1dGhvcj5EZSBWcmllc2U8L0F1dGhvcj48WWVhcj4yMDIwPC9ZZWFy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</w:fldData>
        </w:fldChar>
      </w:r>
      <w:r w:rsidRPr="007E5304">
        <w:rPr>
          <w:rFonts w:ascii="Arial" w:hAnsi="Arial" w:cs="Arial"/>
          <w:kern w:val="0"/>
          <w:sz w:val="20"/>
          <w:szCs w:val="20"/>
          <w14:ligatures w14:val="none"/>
        </w:rPr>
        <w:instrText xml:space="preserve"> ADDIN EN.CITE.DATA </w:instrText>
      </w:r>
      <w:r w:rsidRPr="007E5304">
        <w:rPr>
          <w:rFonts w:ascii="Arial" w:hAnsi="Arial" w:cs="Arial"/>
          <w:kern w:val="0"/>
          <w:sz w:val="20"/>
          <w:szCs w:val="20"/>
          <w14:ligatures w14:val="none"/>
        </w:rPr>
      </w:r>
      <w:r w:rsidRPr="007E5304">
        <w:rPr>
          <w:rFonts w:ascii="Arial" w:hAnsi="Arial" w:cs="Arial"/>
          <w:kern w:val="0"/>
          <w:sz w:val="20"/>
          <w:szCs w:val="20"/>
          <w14:ligatures w14:val="none"/>
        </w:rPr>
        <w:fldChar w:fldCharType="end"/>
      </w:r>
      <w:r w:rsidRPr="007E5304">
        <w:rPr>
          <w:rFonts w:ascii="Arial" w:hAnsi="Arial" w:cs="Arial"/>
          <w:kern w:val="0"/>
          <w:sz w:val="20"/>
          <w:szCs w:val="20"/>
          <w14:ligatures w14:val="none"/>
        </w:rPr>
      </w:r>
      <w:r w:rsidRPr="007E5304">
        <w:rPr>
          <w:rFonts w:ascii="Arial" w:hAnsi="Arial" w:cs="Arial"/>
          <w:kern w:val="0"/>
          <w:sz w:val="20"/>
          <w:szCs w:val="20"/>
          <w14:ligatures w14:val="none"/>
        </w:rPr>
        <w:fldChar w:fldCharType="separate"/>
      </w:r>
      <w:r w:rsidRPr="007E5304">
        <w:rPr>
          <w:rFonts w:ascii="Arial" w:hAnsi="Arial" w:cs="Arial"/>
          <w:noProof/>
          <w:kern w:val="0"/>
          <w:sz w:val="20"/>
          <w:szCs w:val="20"/>
          <w14:ligatures w14:val="none"/>
        </w:rPr>
        <w:t>(11-13)</w:t>
      </w:r>
      <w:r w:rsidRPr="007E5304">
        <w:rPr>
          <w:rFonts w:ascii="Arial" w:hAnsi="Arial" w:cs="Arial"/>
          <w:kern w:val="0"/>
          <w:sz w:val="20"/>
          <w:szCs w:val="20"/>
          <w14:ligatures w14:val="none"/>
        </w:rPr>
        <w:fldChar w:fldCharType="end"/>
      </w:r>
      <w:r w:rsidRPr="007E5304">
        <w:rPr>
          <w:rFonts w:ascii="Arial" w:hAnsi="Arial" w:cs="Arial"/>
          <w:kern w:val="0"/>
          <w:sz w:val="20"/>
          <w:szCs w:val="20"/>
          <w14:ligatures w14:val="none"/>
        </w:rPr>
        <w:t xml:space="preserve">. These studies, however, focused on comparing their efficacy and safety to VKAs. There are currently no RCTs that have directly compared DOACs versus no anticoagulation in this patient cohort. Stroke Prophylaxis With Apixaban in Chronic Kidney Disease Stage 5 Patients with Atrial Fibrillation (SACK; </w:t>
      </w:r>
      <w:hyperlink r:id="rId22" w:tgtFrame="_blank" w:history="1">
        <w:r w:rsidRPr="007E5304">
          <w:rPr>
            <w:rFonts w:ascii="Arial" w:hAnsi="Arial" w:cs="Arial"/>
            <w:kern w:val="0"/>
            <w:sz w:val="20"/>
            <w:szCs w:val="20"/>
            <w14:ligatures w14:val="none"/>
          </w:rPr>
          <w:t>NCT05679024</w:t>
        </w:r>
      </w:hyperlink>
      <w:r w:rsidRPr="007E5304">
        <w:rPr>
          <w:rFonts w:ascii="Arial" w:hAnsi="Arial" w:cs="Arial"/>
          <w:kern w:val="0"/>
          <w:sz w:val="20"/>
          <w:szCs w:val="20"/>
          <w14:ligatures w14:val="none"/>
        </w:rPr>
        <w:t xml:space="preserve">) and Strategies for the Management of Atrial Fibrillation in </w:t>
      </w:r>
      <w:proofErr w:type="spellStart"/>
      <w:r w:rsidRPr="007E5304">
        <w:rPr>
          <w:rFonts w:ascii="Arial" w:hAnsi="Arial" w:cs="Arial"/>
          <w:kern w:val="0"/>
          <w:sz w:val="20"/>
          <w:szCs w:val="20"/>
          <w14:ligatures w14:val="none"/>
        </w:rPr>
        <w:t>patiEnts</w:t>
      </w:r>
      <w:proofErr w:type="spellEnd"/>
      <w:r w:rsidRPr="007E5304">
        <w:rPr>
          <w:rFonts w:ascii="Arial" w:hAnsi="Arial" w:cs="Arial"/>
          <w:kern w:val="0"/>
          <w:sz w:val="20"/>
          <w:szCs w:val="20"/>
          <w14:ligatures w14:val="none"/>
        </w:rPr>
        <w:t xml:space="preserve"> receiving Dialysis (SAFE-D; NCT03987711) are two ongoing RCTs investigating the effects of DOACs versus no anticoagulation, but the results are still awaited .   </w:t>
      </w:r>
    </w:p>
    <w:p w14:paraId="2E5153AB" w14:textId="77777777" w:rsidR="007E5304" w:rsidRPr="007E5304" w:rsidRDefault="007E5304" w:rsidP="00316BC6">
      <w:pPr>
        <w:spacing w:after="0" w:line="360" w:lineRule="auto"/>
        <w:jc w:val="both"/>
        <w:rPr>
          <w:rFonts w:ascii="Arial" w:hAnsi="Arial" w:cs="Arial"/>
          <w:kern w:val="0"/>
          <w:sz w:val="20"/>
          <w:szCs w:val="20"/>
          <w14:ligatures w14:val="none"/>
        </w:rPr>
      </w:pPr>
    </w:p>
    <w:p w14:paraId="010383D1" w14:textId="4519DBFC" w:rsidR="007E5304" w:rsidRPr="007E5304" w:rsidRDefault="007E5304" w:rsidP="00316BC6">
      <w:pPr>
        <w:spacing w:after="0" w:line="360" w:lineRule="auto"/>
        <w:jc w:val="both"/>
        <w:rPr>
          <w:rFonts w:ascii="Arial" w:hAnsi="Arial" w:cs="Arial"/>
          <w:kern w:val="0"/>
          <w:sz w:val="20"/>
          <w:szCs w:val="20"/>
          <w14:ligatures w14:val="none"/>
        </w:rPr>
      </w:pPr>
      <w:r w:rsidRPr="007E5304">
        <w:rPr>
          <w:rFonts w:ascii="Arial" w:hAnsi="Arial" w:cs="Arial"/>
          <w:kern w:val="0"/>
          <w:sz w:val="20"/>
          <w:szCs w:val="20"/>
          <w14:ligatures w14:val="none"/>
        </w:rPr>
        <w:t>Twelve observational studies investigated the use of VKAs compared to no anticoagulation in HD patients (</w:t>
      </w:r>
      <w:r w:rsidR="003551EB">
        <w:rPr>
          <w:rFonts w:ascii="Arial" w:hAnsi="Arial" w:cs="Arial"/>
          <w:kern w:val="0"/>
          <w:sz w:val="20"/>
          <w:szCs w:val="20"/>
          <w14:ligatures w14:val="none"/>
        </w:rPr>
        <w:t xml:space="preserve">Supplementary </w:t>
      </w:r>
      <w:r w:rsidRPr="007E5304">
        <w:rPr>
          <w:rFonts w:ascii="Arial" w:hAnsi="Arial" w:cs="Arial"/>
          <w:kern w:val="0"/>
          <w:sz w:val="20"/>
          <w:szCs w:val="20"/>
          <w14:ligatures w14:val="none"/>
        </w:rPr>
        <w:t>Table 2), while two studies specifically examined the efficacy and safety of VKAs in PD patients (</w:t>
      </w:r>
      <w:r w:rsidR="003551EB">
        <w:rPr>
          <w:rFonts w:ascii="Arial" w:hAnsi="Arial" w:cs="Arial"/>
          <w:kern w:val="0"/>
          <w:sz w:val="20"/>
          <w:szCs w:val="20"/>
          <w14:ligatures w14:val="none"/>
        </w:rPr>
        <w:t xml:space="preserve">Supplementary </w:t>
      </w:r>
      <w:r w:rsidRPr="007E5304">
        <w:rPr>
          <w:rFonts w:ascii="Arial" w:hAnsi="Arial" w:cs="Arial"/>
          <w:kern w:val="0"/>
          <w:sz w:val="20"/>
          <w:szCs w:val="20"/>
          <w14:ligatures w14:val="none"/>
        </w:rPr>
        <w:t>Table 3). In addition, six studies investigated oral anticoagulation therapy in both dialysis modalities, including one study on apixaban and five on VKAs (</w:t>
      </w:r>
      <w:r w:rsidR="003551EB">
        <w:rPr>
          <w:rFonts w:ascii="Arial" w:hAnsi="Arial" w:cs="Arial"/>
          <w:kern w:val="0"/>
          <w:sz w:val="20"/>
          <w:szCs w:val="20"/>
          <w14:ligatures w14:val="none"/>
        </w:rPr>
        <w:t xml:space="preserve">Supplementary </w:t>
      </w:r>
      <w:r w:rsidRPr="007E5304">
        <w:rPr>
          <w:rFonts w:ascii="Arial" w:hAnsi="Arial" w:cs="Arial"/>
          <w:kern w:val="0"/>
          <w:sz w:val="20"/>
          <w:szCs w:val="20"/>
          <w14:ligatures w14:val="none"/>
        </w:rPr>
        <w:t>Table 4). Three studies did not specify the dialysis modality of their study populations (</w:t>
      </w:r>
      <w:r w:rsidR="003551EB">
        <w:rPr>
          <w:rFonts w:ascii="Arial" w:hAnsi="Arial" w:cs="Arial"/>
          <w:kern w:val="0"/>
          <w:sz w:val="20"/>
          <w:szCs w:val="20"/>
          <w14:ligatures w14:val="none"/>
        </w:rPr>
        <w:t xml:space="preserve">Supplementary </w:t>
      </w:r>
      <w:r w:rsidRPr="007E5304">
        <w:rPr>
          <w:rFonts w:ascii="Arial" w:hAnsi="Arial" w:cs="Arial"/>
          <w:kern w:val="0"/>
          <w:sz w:val="20"/>
          <w:szCs w:val="20"/>
          <w14:ligatures w14:val="none"/>
        </w:rPr>
        <w:t xml:space="preserve">Table 5). As with other observational studies, the results of these analyses face significant limitations in establishing causal relationships. A recent systematic review by Parker </w:t>
      </w:r>
      <w:r w:rsidR="003551EB">
        <w:rPr>
          <w:rFonts w:ascii="Arial" w:hAnsi="Arial" w:cs="Arial"/>
          <w:kern w:val="0"/>
          <w:sz w:val="20"/>
          <w:szCs w:val="20"/>
          <w14:ligatures w14:val="none"/>
        </w:rPr>
        <w:t xml:space="preserve">et al </w:t>
      </w:r>
      <w:r w:rsidRPr="007E5304">
        <w:rPr>
          <w:rFonts w:ascii="Arial" w:hAnsi="Arial" w:cs="Arial"/>
          <w:kern w:val="0"/>
          <w:sz w:val="20"/>
          <w:szCs w:val="20"/>
          <w14:ligatures w14:val="none"/>
        </w:rPr>
        <w:t xml:space="preserve">found that the majority of these studies have a moderate to serious risk of bias based on the ROBINS-I assessment, further highlighting the challenges of applying findings from current observational evidence in clinical practice </w:t>
      </w:r>
      <w:r w:rsidRPr="007E5304">
        <w:rPr>
          <w:rFonts w:ascii="Arial" w:hAnsi="Arial" w:cs="Arial"/>
          <w:kern w:val="0"/>
          <w:sz w:val="20"/>
          <w:szCs w:val="20"/>
          <w14:ligatures w14:val="none"/>
        </w:rPr>
        <w:fldChar w:fldCharType="begin">
          <w:fldData xml:space="preserve">PEVuZE5vdGU+PENpdGU+PEF1dGhvcj5QYXJrZXI8L0F1dGhvcj48WWVhcj4yMDIyPC9ZZWFyPjxJ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</w:fldData>
        </w:fldChar>
      </w:r>
      <w:r w:rsidRPr="007E5304">
        <w:rPr>
          <w:rFonts w:ascii="Arial" w:hAnsi="Arial" w:cs="Arial"/>
          <w:kern w:val="0"/>
          <w:sz w:val="20"/>
          <w:szCs w:val="20"/>
          <w14:ligatures w14:val="none"/>
        </w:rPr>
        <w:instrText xml:space="preserve"> ADDIN EN.CITE </w:instrText>
      </w:r>
      <w:r w:rsidRPr="007E5304">
        <w:rPr>
          <w:rFonts w:ascii="Arial" w:hAnsi="Arial" w:cs="Arial"/>
          <w:kern w:val="0"/>
          <w:sz w:val="20"/>
          <w:szCs w:val="20"/>
          <w14:ligatures w14:val="none"/>
        </w:rPr>
        <w:fldChar w:fldCharType="begin">
          <w:fldData xml:space="preserve">PEVuZE5vdGU+PENpdGU+PEF1dGhvcj5QYXJrZXI8L0F1dGhvcj48WWVhcj4yMDIyPC9ZZWFyPjxJ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</w:fldData>
        </w:fldChar>
      </w:r>
      <w:r w:rsidRPr="007E5304">
        <w:rPr>
          <w:rFonts w:ascii="Arial" w:hAnsi="Arial" w:cs="Arial"/>
          <w:kern w:val="0"/>
          <w:sz w:val="20"/>
          <w:szCs w:val="20"/>
          <w14:ligatures w14:val="none"/>
        </w:rPr>
        <w:instrText xml:space="preserve"> ADDIN EN.CITE.DATA </w:instrText>
      </w:r>
      <w:r w:rsidRPr="007E5304">
        <w:rPr>
          <w:rFonts w:ascii="Arial" w:hAnsi="Arial" w:cs="Arial"/>
          <w:kern w:val="0"/>
          <w:sz w:val="20"/>
          <w:szCs w:val="20"/>
          <w14:ligatures w14:val="none"/>
        </w:rPr>
      </w:r>
      <w:r w:rsidRPr="007E5304">
        <w:rPr>
          <w:rFonts w:ascii="Arial" w:hAnsi="Arial" w:cs="Arial"/>
          <w:kern w:val="0"/>
          <w:sz w:val="20"/>
          <w:szCs w:val="20"/>
          <w14:ligatures w14:val="none"/>
        </w:rPr>
        <w:fldChar w:fldCharType="end"/>
      </w:r>
      <w:r w:rsidRPr="007E5304">
        <w:rPr>
          <w:rFonts w:ascii="Arial" w:hAnsi="Arial" w:cs="Arial"/>
          <w:kern w:val="0"/>
          <w:sz w:val="20"/>
          <w:szCs w:val="20"/>
          <w14:ligatures w14:val="none"/>
        </w:rPr>
      </w:r>
      <w:r w:rsidRPr="007E5304">
        <w:rPr>
          <w:rFonts w:ascii="Arial" w:hAnsi="Arial" w:cs="Arial"/>
          <w:kern w:val="0"/>
          <w:sz w:val="20"/>
          <w:szCs w:val="20"/>
          <w14:ligatures w14:val="none"/>
        </w:rPr>
        <w:fldChar w:fldCharType="separate"/>
      </w:r>
      <w:r w:rsidRPr="007E5304">
        <w:rPr>
          <w:rFonts w:ascii="Arial" w:hAnsi="Arial" w:cs="Arial"/>
          <w:noProof/>
          <w:kern w:val="0"/>
          <w:sz w:val="20"/>
          <w:szCs w:val="20"/>
          <w14:ligatures w14:val="none"/>
        </w:rPr>
        <w:t>(14)</w:t>
      </w:r>
      <w:r w:rsidRPr="007E5304">
        <w:rPr>
          <w:rFonts w:ascii="Arial" w:hAnsi="Arial" w:cs="Arial"/>
          <w:kern w:val="0"/>
          <w:sz w:val="20"/>
          <w:szCs w:val="20"/>
          <w14:ligatures w14:val="none"/>
        </w:rPr>
        <w:fldChar w:fldCharType="end"/>
      </w:r>
      <w:r w:rsidRPr="007E5304">
        <w:rPr>
          <w:rFonts w:ascii="Arial" w:hAnsi="Arial" w:cs="Arial"/>
          <w:kern w:val="0"/>
          <w:sz w:val="20"/>
          <w:szCs w:val="20"/>
          <w14:ligatures w14:val="none"/>
        </w:rPr>
        <w:t>. Here we provide an overview of the retrospective studies with a low risk of bias</w:t>
      </w:r>
      <w:bookmarkStart w:id="26" w:name="OLE_LINK1"/>
      <w:bookmarkStart w:id="27" w:name="OLE_LINK2"/>
      <w:r w:rsidRPr="007E5304">
        <w:rPr>
          <w:rFonts w:ascii="Arial" w:hAnsi="Arial" w:cs="Arial"/>
          <w:kern w:val="0"/>
          <w:sz w:val="20"/>
          <w:szCs w:val="20"/>
          <w14:ligatures w14:val="none"/>
        </w:rPr>
        <w:t xml:space="preserve">. </w:t>
      </w:r>
    </w:p>
    <w:p w14:paraId="7EE4A158" w14:textId="77777777" w:rsidR="007E5304" w:rsidRPr="007E5304" w:rsidRDefault="007E5304" w:rsidP="00316BC6">
      <w:pPr>
        <w:spacing w:after="0" w:line="360" w:lineRule="auto"/>
        <w:jc w:val="both"/>
        <w:rPr>
          <w:rFonts w:ascii="Arial" w:hAnsi="Arial" w:cs="Arial"/>
          <w:kern w:val="0"/>
          <w:sz w:val="20"/>
          <w:szCs w:val="20"/>
          <w14:ligatures w14:val="none"/>
        </w:rPr>
      </w:pPr>
    </w:p>
    <w:p w14:paraId="240EA48F" w14:textId="3512D6B7" w:rsidR="007E5304" w:rsidRPr="007E5304" w:rsidRDefault="003551EB" w:rsidP="00316BC6">
      <w:pPr>
        <w:spacing w:after="0" w:line="360" w:lineRule="auto"/>
        <w:jc w:val="both"/>
        <w:rPr>
          <w:rFonts w:ascii="Arial" w:hAnsi="Arial" w:cs="Arial"/>
          <w:kern w:val="0"/>
          <w:sz w:val="20"/>
          <w:szCs w:val="20"/>
          <w14:ligatures w14:val="none"/>
        </w:rPr>
      </w:pPr>
      <w:r>
        <w:rPr>
          <w:rFonts w:ascii="Arial" w:hAnsi="Arial" w:cs="Arial"/>
          <w:kern w:val="0"/>
          <w:sz w:val="20"/>
          <w:szCs w:val="20"/>
          <w14:ligatures w14:val="none"/>
        </w:rPr>
        <w:t>A Swedish registry study</w:t>
      </w:r>
      <w:r w:rsidR="007E5304" w:rsidRPr="007E5304">
        <w:rPr>
          <w:rFonts w:ascii="Arial" w:hAnsi="Arial" w:cs="Arial"/>
          <w:kern w:val="0"/>
          <w:sz w:val="20"/>
          <w:szCs w:val="20"/>
          <w14:ligatures w14:val="none"/>
        </w:rPr>
        <w:t xml:space="preserve"> assessed 12,106 patients, including 2,971 on HD and 1,208 on PD</w:t>
      </w:r>
      <w:r w:rsidR="00516437">
        <w:rPr>
          <w:rFonts w:ascii="Arial" w:hAnsi="Arial" w:cs="Arial"/>
          <w:kern w:val="0"/>
          <w:sz w:val="20"/>
          <w:szCs w:val="20"/>
          <w14:ligatures w14:val="none"/>
        </w:rPr>
        <w:t xml:space="preserve"> (8)</w:t>
      </w:r>
      <w:r w:rsidR="007E5304" w:rsidRPr="007E5304">
        <w:rPr>
          <w:rFonts w:ascii="Arial" w:hAnsi="Arial" w:cs="Arial"/>
          <w:kern w:val="0"/>
          <w:sz w:val="20"/>
          <w:szCs w:val="20"/>
          <w14:ligatures w14:val="none"/>
        </w:rPr>
        <w:t xml:space="preserve">. Sensitivity analysis was conducted using Cox regression to adjust for dialysis modality, with quantitative variables modelled as restricted cubic splines. The findings indicated that warfarin treatment was </w:t>
      </w:r>
      <w:r w:rsidR="007E5304" w:rsidRPr="007E5304">
        <w:rPr>
          <w:rFonts w:ascii="Arial" w:hAnsi="Arial" w:cs="Arial"/>
          <w:kern w:val="0"/>
          <w:sz w:val="20"/>
          <w:szCs w:val="20"/>
          <w14:ligatures w14:val="none"/>
        </w:rPr>
        <w:lastRenderedPageBreak/>
        <w:t xml:space="preserve">associated with a lower risk of ischaemic stroke (HR 0.49; 95% CI 0.30-0.79), but a higher risk of major bleeding (HR 1.23; 95% CI 1.00-1.51) </w:t>
      </w:r>
      <w:r w:rsidR="007E5304" w:rsidRPr="007E5304">
        <w:rPr>
          <w:rFonts w:ascii="Arial" w:hAnsi="Arial" w:cs="Arial"/>
          <w:kern w:val="0"/>
          <w:sz w:val="20"/>
          <w:szCs w:val="20"/>
          <w14:ligatures w14:val="none"/>
        </w:rPr>
        <w:fldChar w:fldCharType="begin"/>
      </w:r>
      <w:r w:rsidR="007E5304" w:rsidRPr="007E5304">
        <w:rPr>
          <w:rFonts w:ascii="Arial" w:hAnsi="Arial" w:cs="Arial"/>
          <w:kern w:val="0"/>
          <w:sz w:val="20"/>
          <w:szCs w:val="20"/>
          <w14:ligatures w14:val="none"/>
        </w:rPr>
        <w:instrText xml:space="preserve"> ADDIN EN.CITE &lt;EndNote&gt;&lt;Cite&gt;&lt;Author&gt;Welander&lt;/Author&gt;&lt;Year&gt;2022&lt;/Year&gt;&lt;IDText&gt;Efficacy and safety of warfarin in patients with non-valvular atrial fibrillation and CKD G3-G5D&lt;/IDText&gt;&lt;DisplayText&gt;(8)&lt;/DisplayText&gt;&lt;record&gt;&lt;dates&gt;&lt;pub-dates&gt;&lt;date&gt;Jun&lt;/date&gt;&lt;/pub-dates&gt;&lt;year&gt;2022&lt;/year&gt;&lt;/dates&gt;&lt;keywords&gt;&lt;keyword&gt;anticoagulants&lt;/keyword&gt;&lt;keyword&gt;atrial fibrillation&lt;/keyword&gt;&lt;keyword&gt;chronic kidney disease&lt;/keyword&gt;&lt;keyword&gt;dialysis&lt;/keyword&gt;&lt;keyword&gt;ischaemic stroke&lt;/keyword&gt;&lt;keyword&gt;major bleeding&lt;/keyword&gt;&lt;keyword&gt;warfarin&lt;/keyword&gt;&lt;/keywords&gt;&lt;urls&gt;&lt;related-urls&gt;&lt;url&gt;https://www.ncbi.nlm.nih.gov/pubmed/35664263&lt;/url&gt;&lt;/related-urls&gt;&lt;/urls&gt;&lt;isbn&gt;2048-8505&lt;/isbn&gt;&lt;custom2&gt;PMC9155221&lt;/custom2&gt;&lt;custom1&gt;None declared.&lt;/custom1&gt;&lt;titles&gt;&lt;title&gt;Efficacy and safety of warfarin in patients with non-valvular atrial fibrillation and CKD G3-G5D&lt;/title&gt;&lt;secondary-title&gt;Clin Kidney J&lt;/secondary-title&gt;&lt;/titles&gt;&lt;pages&gt;1169-1178&lt;/pages&gt;&lt;number&gt;6&lt;/number&gt;&lt;contributors&gt;&lt;authors&gt;&lt;author&gt;Welander, F.&lt;/author&gt;&lt;author&gt;Renlund, H.&lt;/author&gt;&lt;author&gt;Dimény, E.&lt;/author&gt;&lt;author&gt;Holmberg, H.&lt;/author&gt;&lt;author&gt;Själander, A.&lt;/author&gt;&lt;/authors&gt;&lt;/contributors&gt;&lt;edition&gt;20220128&lt;/edition&gt;&lt;language&gt;eng&lt;/language&gt;&lt;added-date format="utc"&gt;1727296033&lt;/added-date&gt;&lt;ref-type name="Journal Article"&gt;17&lt;/ref-type&gt;&lt;auth-address&gt;Department of Public Health and Clinical Medicine, Department of Research and Development-Sundsvall, Umeå University, Umeå, Sweden. Uppsala Clinical Research Centre, Uppsala University, Uppsala, Sweden. Department of Public Health and Clinical Medicine, Umeå University, Umeå, Sweden.&lt;/auth-address&gt;&lt;rec-number&gt;35&lt;/rec-number&gt;&lt;last-updated-date format="utc"&gt;1727296033&lt;/last-updated-date&gt;&lt;accession-num&gt;35664263&lt;/accession-num&gt;&lt;electronic-resource-num&gt;10.1093/ckj/sfac022&lt;/electronic-resource-num&gt;&lt;volume&gt;15&lt;/volume&gt;&lt;/record&gt;&lt;/Cite&gt;&lt;/EndNote&gt;</w:instrText>
      </w:r>
      <w:r w:rsidR="007E5304" w:rsidRPr="007E5304">
        <w:rPr>
          <w:rFonts w:ascii="Arial" w:hAnsi="Arial" w:cs="Arial"/>
          <w:kern w:val="0"/>
          <w:sz w:val="20"/>
          <w:szCs w:val="20"/>
          <w14:ligatures w14:val="none"/>
        </w:rPr>
        <w:fldChar w:fldCharType="separate"/>
      </w:r>
      <w:r w:rsidR="007E5304" w:rsidRPr="007E5304">
        <w:rPr>
          <w:rFonts w:ascii="Arial" w:hAnsi="Arial" w:cs="Arial"/>
          <w:noProof/>
          <w:kern w:val="0"/>
          <w:sz w:val="20"/>
          <w:szCs w:val="20"/>
          <w14:ligatures w14:val="none"/>
        </w:rPr>
        <w:t>(8)</w:t>
      </w:r>
      <w:r w:rsidR="007E5304" w:rsidRPr="007E5304">
        <w:rPr>
          <w:rFonts w:ascii="Arial" w:hAnsi="Arial" w:cs="Arial"/>
          <w:kern w:val="0"/>
          <w:sz w:val="20"/>
          <w:szCs w:val="20"/>
          <w14:ligatures w14:val="none"/>
        </w:rPr>
        <w:fldChar w:fldCharType="end"/>
      </w:r>
      <w:r w:rsidR="007E5304" w:rsidRPr="007E5304">
        <w:rPr>
          <w:rFonts w:ascii="Arial" w:hAnsi="Arial" w:cs="Arial"/>
          <w:kern w:val="0"/>
          <w:sz w:val="20"/>
          <w:szCs w:val="20"/>
          <w14:ligatures w14:val="none"/>
        </w:rPr>
        <w:t xml:space="preserve">. </w:t>
      </w:r>
    </w:p>
    <w:p w14:paraId="60CBBD11" w14:textId="77777777" w:rsidR="007E5304" w:rsidRPr="007E5304" w:rsidRDefault="007E5304" w:rsidP="00316BC6">
      <w:pPr>
        <w:spacing w:after="0" w:line="360" w:lineRule="auto"/>
        <w:jc w:val="both"/>
        <w:rPr>
          <w:rFonts w:ascii="Arial" w:hAnsi="Arial" w:cs="Arial"/>
          <w:kern w:val="0"/>
          <w:sz w:val="20"/>
          <w:szCs w:val="20"/>
          <w14:ligatures w14:val="none"/>
        </w:rPr>
      </w:pPr>
    </w:p>
    <w:p w14:paraId="03211B15" w14:textId="7B3DF4F8" w:rsidR="007E5304" w:rsidRPr="007E5304" w:rsidRDefault="007E5304" w:rsidP="00316BC6">
      <w:pPr>
        <w:spacing w:after="0" w:line="360" w:lineRule="auto"/>
        <w:jc w:val="both"/>
        <w:rPr>
          <w:rFonts w:ascii="Arial" w:hAnsi="Arial" w:cs="Arial"/>
          <w:kern w:val="0"/>
          <w:sz w:val="20"/>
          <w:szCs w:val="20"/>
          <w14:ligatures w14:val="none"/>
        </w:rPr>
      </w:pPr>
      <w:r w:rsidRPr="007E5304">
        <w:rPr>
          <w:rFonts w:ascii="Arial" w:hAnsi="Arial" w:cs="Arial"/>
          <w:kern w:val="0"/>
          <w:sz w:val="20"/>
          <w:szCs w:val="20"/>
          <w14:ligatures w14:val="none"/>
        </w:rPr>
        <w:t xml:space="preserve">Tan </w:t>
      </w:r>
      <w:r w:rsidR="00516437">
        <w:rPr>
          <w:rFonts w:ascii="Arial" w:hAnsi="Arial" w:cs="Arial"/>
          <w:kern w:val="0"/>
          <w:sz w:val="20"/>
          <w:szCs w:val="20"/>
          <w14:ligatures w14:val="none"/>
        </w:rPr>
        <w:t>et al</w:t>
      </w:r>
      <w:r w:rsidRPr="007E5304">
        <w:rPr>
          <w:rFonts w:ascii="Arial" w:hAnsi="Arial" w:cs="Arial"/>
          <w:kern w:val="0"/>
          <w:sz w:val="20"/>
          <w:szCs w:val="20"/>
          <w14:ligatures w14:val="none"/>
        </w:rPr>
        <w:t xml:space="preserve"> evaluated the outcomes of warfarin treatment compared to no anticoagulation in both HD and PD patients using inverse probability of treatment weighting in Cox regression to account for time-varying use of warfarin. They found no significant risk reduction in ischaemic stroke (HR 0.88; 95% CI 0.70-1.11), but an increased risk of major bleeding (HR 1.50; 95% CI 1.33-1.68) </w:t>
      </w:r>
      <w:r w:rsidRPr="007E5304">
        <w:rPr>
          <w:rFonts w:ascii="Arial" w:hAnsi="Arial" w:cs="Arial"/>
          <w:kern w:val="0"/>
          <w:sz w:val="20"/>
          <w:szCs w:val="20"/>
          <w14:ligatures w14:val="none"/>
        </w:rPr>
        <w:fldChar w:fldCharType="begin">
          <w:fldData xml:space="preserve">PEVuZE5vdGU+PENpdGU+PEF1dGhvcj5UYW48L0F1dGhvcj48WWVhcj4yMDE5PC9ZZWFyPjxJRFRl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</w:fldData>
        </w:fldChar>
      </w:r>
      <w:r w:rsidRPr="007E5304">
        <w:rPr>
          <w:rFonts w:ascii="Arial" w:hAnsi="Arial" w:cs="Arial"/>
          <w:kern w:val="0"/>
          <w:sz w:val="20"/>
          <w:szCs w:val="20"/>
          <w14:ligatures w14:val="none"/>
        </w:rPr>
        <w:instrText xml:space="preserve"> ADDIN EN.CITE </w:instrText>
      </w:r>
      <w:r w:rsidRPr="007E5304">
        <w:rPr>
          <w:rFonts w:ascii="Arial" w:hAnsi="Arial" w:cs="Arial"/>
          <w:kern w:val="0"/>
          <w:sz w:val="20"/>
          <w:szCs w:val="20"/>
          <w14:ligatures w14:val="none"/>
        </w:rPr>
        <w:fldChar w:fldCharType="begin">
          <w:fldData xml:space="preserve">PEVuZE5vdGU+PENpdGU+PEF1dGhvcj5UYW48L0F1dGhvcj48WWVhcj4yMDE5PC9ZZWFyPjxJRFRl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</w:fldData>
        </w:fldChar>
      </w:r>
      <w:r w:rsidRPr="007E5304">
        <w:rPr>
          <w:rFonts w:ascii="Arial" w:hAnsi="Arial" w:cs="Arial"/>
          <w:kern w:val="0"/>
          <w:sz w:val="20"/>
          <w:szCs w:val="20"/>
          <w14:ligatures w14:val="none"/>
        </w:rPr>
        <w:instrText xml:space="preserve"> ADDIN EN.CITE.DATA </w:instrText>
      </w:r>
      <w:r w:rsidRPr="007E5304">
        <w:rPr>
          <w:rFonts w:ascii="Arial" w:hAnsi="Arial" w:cs="Arial"/>
          <w:kern w:val="0"/>
          <w:sz w:val="20"/>
          <w:szCs w:val="20"/>
          <w14:ligatures w14:val="none"/>
        </w:rPr>
      </w:r>
      <w:r w:rsidRPr="007E5304">
        <w:rPr>
          <w:rFonts w:ascii="Arial" w:hAnsi="Arial" w:cs="Arial"/>
          <w:kern w:val="0"/>
          <w:sz w:val="20"/>
          <w:szCs w:val="20"/>
          <w14:ligatures w14:val="none"/>
        </w:rPr>
        <w:fldChar w:fldCharType="end"/>
      </w:r>
      <w:r w:rsidRPr="007E5304">
        <w:rPr>
          <w:rFonts w:ascii="Arial" w:hAnsi="Arial" w:cs="Arial"/>
          <w:kern w:val="0"/>
          <w:sz w:val="20"/>
          <w:szCs w:val="20"/>
          <w14:ligatures w14:val="none"/>
        </w:rPr>
      </w:r>
      <w:r w:rsidRPr="007E5304">
        <w:rPr>
          <w:rFonts w:ascii="Arial" w:hAnsi="Arial" w:cs="Arial"/>
          <w:kern w:val="0"/>
          <w:sz w:val="20"/>
          <w:szCs w:val="20"/>
          <w14:ligatures w14:val="none"/>
        </w:rPr>
        <w:fldChar w:fldCharType="separate"/>
      </w:r>
      <w:r w:rsidRPr="007E5304">
        <w:rPr>
          <w:rFonts w:ascii="Arial" w:hAnsi="Arial" w:cs="Arial"/>
          <w:noProof/>
          <w:kern w:val="0"/>
          <w:sz w:val="20"/>
          <w:szCs w:val="20"/>
          <w14:ligatures w14:val="none"/>
        </w:rPr>
        <w:t>(15)</w:t>
      </w:r>
      <w:r w:rsidRPr="007E5304">
        <w:rPr>
          <w:rFonts w:ascii="Arial" w:hAnsi="Arial" w:cs="Arial"/>
          <w:kern w:val="0"/>
          <w:sz w:val="20"/>
          <w:szCs w:val="20"/>
          <w14:ligatures w14:val="none"/>
        </w:rPr>
        <w:fldChar w:fldCharType="end"/>
      </w:r>
      <w:r w:rsidRPr="007E5304">
        <w:rPr>
          <w:rFonts w:ascii="Arial" w:hAnsi="Arial" w:cs="Arial"/>
          <w:kern w:val="0"/>
          <w:sz w:val="20"/>
          <w:szCs w:val="20"/>
          <w14:ligatures w14:val="none"/>
        </w:rPr>
        <w:t xml:space="preserve">. </w:t>
      </w:r>
    </w:p>
    <w:p w14:paraId="2818A94E" w14:textId="77777777" w:rsidR="007E5304" w:rsidRPr="007E5304" w:rsidRDefault="007E5304" w:rsidP="00316BC6">
      <w:pPr>
        <w:spacing w:after="0" w:line="360" w:lineRule="auto"/>
        <w:jc w:val="both"/>
        <w:rPr>
          <w:rFonts w:ascii="Arial" w:hAnsi="Arial" w:cs="Arial"/>
          <w:kern w:val="0"/>
          <w:sz w:val="20"/>
          <w:szCs w:val="20"/>
          <w14:ligatures w14:val="none"/>
        </w:rPr>
      </w:pPr>
    </w:p>
    <w:p w14:paraId="5523E36A" w14:textId="464C97FE" w:rsidR="007E5304" w:rsidRPr="007E5304" w:rsidRDefault="00E73CE5" w:rsidP="00316BC6">
      <w:pPr>
        <w:spacing w:after="0" w:line="360" w:lineRule="auto"/>
        <w:jc w:val="both"/>
        <w:rPr>
          <w:rFonts w:ascii="Arial" w:hAnsi="Arial" w:cs="Arial"/>
          <w:kern w:val="0"/>
          <w:sz w:val="20"/>
          <w:szCs w:val="20"/>
          <w14:ligatures w14:val="none"/>
        </w:rPr>
      </w:pPr>
      <w:r>
        <w:rPr>
          <w:rFonts w:ascii="Arial" w:hAnsi="Arial" w:cs="Arial"/>
          <w:kern w:val="0"/>
          <w:sz w:val="20"/>
          <w:szCs w:val="20"/>
          <w14:ligatures w14:val="none"/>
        </w:rPr>
        <w:t>A</w:t>
      </w:r>
      <w:r w:rsidR="007E5304" w:rsidRPr="007E5304">
        <w:rPr>
          <w:rFonts w:ascii="Arial" w:hAnsi="Arial" w:cs="Arial"/>
          <w:kern w:val="0"/>
          <w:sz w:val="20"/>
          <w:szCs w:val="20"/>
          <w14:ligatures w14:val="none"/>
        </w:rPr>
        <w:t xml:space="preserve"> propensity-matched cohort study investigated the effects of apixaban for managing NVAF in patients undergoing both HD and PD </w:t>
      </w:r>
      <w:r w:rsidR="007E5304" w:rsidRPr="007E5304">
        <w:rPr>
          <w:rFonts w:ascii="Arial" w:hAnsi="Arial" w:cs="Arial"/>
          <w:kern w:val="0"/>
          <w:sz w:val="20"/>
          <w:szCs w:val="20"/>
          <w14:ligatures w14:val="none"/>
        </w:rPr>
        <w:fldChar w:fldCharType="begin">
          <w:fldData xml:space="preserve">PEVuZE5vdGU+PENpdGU+PEF1dGhvcj5NYXZyYWthbmFzPC9BdXRob3I+PFllYXI+MjAyMDwvWWVh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</w:fldData>
        </w:fldChar>
      </w:r>
      <w:r w:rsidR="007E5304" w:rsidRPr="007E5304">
        <w:rPr>
          <w:rFonts w:ascii="Arial" w:hAnsi="Arial" w:cs="Arial"/>
          <w:kern w:val="0"/>
          <w:sz w:val="20"/>
          <w:szCs w:val="20"/>
          <w14:ligatures w14:val="none"/>
        </w:rPr>
        <w:instrText xml:space="preserve"> ADDIN EN.CITE </w:instrText>
      </w:r>
      <w:r w:rsidR="007E5304" w:rsidRPr="007E5304">
        <w:rPr>
          <w:rFonts w:ascii="Arial" w:hAnsi="Arial" w:cs="Arial"/>
          <w:kern w:val="0"/>
          <w:sz w:val="20"/>
          <w:szCs w:val="20"/>
          <w14:ligatures w14:val="none"/>
        </w:rPr>
        <w:fldChar w:fldCharType="begin">
          <w:fldData xml:space="preserve">PEVuZE5vdGU+PENpdGU+PEF1dGhvcj5NYXZyYWthbmFzPC9BdXRob3I+PFllYXI+MjAyMDwvWWVh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</w:fldData>
        </w:fldChar>
      </w:r>
      <w:r w:rsidR="007E5304" w:rsidRPr="007E5304">
        <w:rPr>
          <w:rFonts w:ascii="Arial" w:hAnsi="Arial" w:cs="Arial"/>
          <w:kern w:val="0"/>
          <w:sz w:val="20"/>
          <w:szCs w:val="20"/>
          <w14:ligatures w14:val="none"/>
        </w:rPr>
        <w:instrText xml:space="preserve"> ADDIN EN.CITE.DATA </w:instrText>
      </w:r>
      <w:r w:rsidR="007E5304" w:rsidRPr="007E5304">
        <w:rPr>
          <w:rFonts w:ascii="Arial" w:hAnsi="Arial" w:cs="Arial"/>
          <w:kern w:val="0"/>
          <w:sz w:val="20"/>
          <w:szCs w:val="20"/>
          <w14:ligatures w14:val="none"/>
        </w:rPr>
      </w:r>
      <w:r w:rsidR="007E5304" w:rsidRPr="007E5304">
        <w:rPr>
          <w:rFonts w:ascii="Arial" w:hAnsi="Arial" w:cs="Arial"/>
          <w:kern w:val="0"/>
          <w:sz w:val="20"/>
          <w:szCs w:val="20"/>
          <w14:ligatures w14:val="none"/>
        </w:rPr>
        <w:fldChar w:fldCharType="end"/>
      </w:r>
      <w:r w:rsidR="007E5304" w:rsidRPr="007E5304">
        <w:rPr>
          <w:rFonts w:ascii="Arial" w:hAnsi="Arial" w:cs="Arial"/>
          <w:kern w:val="0"/>
          <w:sz w:val="20"/>
          <w:szCs w:val="20"/>
          <w14:ligatures w14:val="none"/>
        </w:rPr>
      </w:r>
      <w:r w:rsidR="007E5304" w:rsidRPr="007E5304">
        <w:rPr>
          <w:rFonts w:ascii="Arial" w:hAnsi="Arial" w:cs="Arial"/>
          <w:kern w:val="0"/>
          <w:sz w:val="20"/>
          <w:szCs w:val="20"/>
          <w14:ligatures w14:val="none"/>
        </w:rPr>
        <w:fldChar w:fldCharType="separate"/>
      </w:r>
      <w:r w:rsidR="007E5304" w:rsidRPr="007E5304">
        <w:rPr>
          <w:rFonts w:ascii="Arial" w:hAnsi="Arial" w:cs="Arial"/>
          <w:noProof/>
          <w:kern w:val="0"/>
          <w:sz w:val="20"/>
          <w:szCs w:val="20"/>
          <w14:ligatures w14:val="none"/>
        </w:rPr>
        <w:t>(16)</w:t>
      </w:r>
      <w:r w:rsidR="007E5304" w:rsidRPr="007E5304">
        <w:rPr>
          <w:rFonts w:ascii="Arial" w:hAnsi="Arial" w:cs="Arial"/>
          <w:kern w:val="0"/>
          <w:sz w:val="20"/>
          <w:szCs w:val="20"/>
          <w14:ligatures w14:val="none"/>
        </w:rPr>
        <w:fldChar w:fldCharType="end"/>
      </w:r>
      <w:r w:rsidR="007E5304" w:rsidRPr="007E5304">
        <w:rPr>
          <w:rFonts w:ascii="Arial" w:hAnsi="Arial" w:cs="Arial"/>
          <w:kern w:val="0"/>
          <w:sz w:val="20"/>
          <w:szCs w:val="20"/>
          <w14:ligatures w14:val="none"/>
        </w:rPr>
        <w:t>. The study assessed the effects of apixaban using both dosing of 5mg BD and 2.5mg BD. The findings showed that apixaban, compared to no anticoagulation, was associated with a significantly higher rate of fatal or intracranial bleeding (HR 2.74; 95% CI 1.37-5.47)</w:t>
      </w:r>
      <w:bookmarkEnd w:id="26"/>
      <w:bookmarkEnd w:id="27"/>
      <w:r w:rsidR="007E5304" w:rsidRPr="007E5304">
        <w:rPr>
          <w:rFonts w:ascii="Arial" w:hAnsi="Arial" w:cs="Arial"/>
          <w:kern w:val="0"/>
          <w:sz w:val="20"/>
          <w:szCs w:val="20"/>
          <w14:ligatures w14:val="none"/>
        </w:rPr>
        <w:t xml:space="preserve"> but with no significant difference in hospitalisation from SSE. </w:t>
      </w:r>
    </w:p>
    <w:p w14:paraId="5CD82E53" w14:textId="77777777" w:rsidR="007E5304" w:rsidRPr="007E5304" w:rsidRDefault="007E5304" w:rsidP="00316BC6">
      <w:pPr>
        <w:spacing w:after="0" w:line="360" w:lineRule="auto"/>
        <w:jc w:val="both"/>
        <w:rPr>
          <w:rFonts w:ascii="Arial" w:hAnsi="Arial" w:cs="Arial"/>
          <w:kern w:val="0"/>
          <w:sz w:val="20"/>
          <w:szCs w:val="20"/>
          <w14:ligatures w14:val="none"/>
        </w:rPr>
      </w:pPr>
    </w:p>
    <w:p w14:paraId="6C7617AB" w14:textId="14E84B54" w:rsidR="007E5304" w:rsidRDefault="00D01D83" w:rsidP="00316BC6">
      <w:pPr>
        <w:spacing w:after="0" w:line="360" w:lineRule="auto"/>
        <w:jc w:val="both"/>
        <w:rPr>
          <w:rFonts w:ascii="Arial" w:hAnsi="Arial" w:cs="Arial"/>
          <w:kern w:val="0"/>
          <w:sz w:val="20"/>
          <w:szCs w:val="20"/>
          <w14:ligatures w14:val="none"/>
        </w:rPr>
      </w:pPr>
      <w:r>
        <w:rPr>
          <w:rFonts w:ascii="Arial" w:hAnsi="Arial" w:cs="Arial"/>
          <w:kern w:val="0"/>
          <w:sz w:val="20"/>
          <w:szCs w:val="20"/>
          <w14:ligatures w14:val="none"/>
        </w:rPr>
        <w:t xml:space="preserve">A study </w:t>
      </w:r>
      <w:r w:rsidR="0062598F">
        <w:rPr>
          <w:rFonts w:ascii="Arial" w:hAnsi="Arial" w:cs="Arial"/>
          <w:kern w:val="0"/>
          <w:sz w:val="20"/>
          <w:szCs w:val="20"/>
          <w14:ligatures w14:val="none"/>
        </w:rPr>
        <w:t>of</w:t>
      </w:r>
      <w:r w:rsidR="007E5304" w:rsidRPr="007E5304">
        <w:rPr>
          <w:rFonts w:ascii="Arial" w:hAnsi="Arial" w:cs="Arial"/>
          <w:kern w:val="0"/>
          <w:sz w:val="20"/>
          <w:szCs w:val="20"/>
          <w14:ligatures w14:val="none"/>
        </w:rPr>
        <w:t xml:space="preserve"> 22,771 veterans (95% male) in the United States (US) with ESRD who developed AF before starting dialysis </w:t>
      </w:r>
      <w:r w:rsidR="007E5304" w:rsidRPr="007E5304">
        <w:rPr>
          <w:rFonts w:ascii="Arial" w:hAnsi="Arial" w:cs="Arial"/>
          <w:kern w:val="0"/>
          <w:sz w:val="20"/>
          <w:szCs w:val="20"/>
          <w14:ligatures w14:val="none"/>
        </w:rPr>
        <w:fldChar w:fldCharType="begin">
          <w:fldData xml:space="preserve">PEVuZE5vdGU+PENpdGU+PEF1dGhvcj5BZ2Fyd2FsPC9BdXRob3I+PFllYXI+MjAyMDwvWWVhcj48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</w:fldData>
        </w:fldChar>
      </w:r>
      <w:r w:rsidR="007E5304" w:rsidRPr="007E5304">
        <w:rPr>
          <w:rFonts w:ascii="Arial" w:hAnsi="Arial" w:cs="Arial"/>
          <w:kern w:val="0"/>
          <w:sz w:val="20"/>
          <w:szCs w:val="20"/>
          <w14:ligatures w14:val="none"/>
        </w:rPr>
        <w:instrText xml:space="preserve"> ADDIN EN.CITE </w:instrText>
      </w:r>
      <w:r w:rsidR="007E5304" w:rsidRPr="007E5304">
        <w:rPr>
          <w:rFonts w:ascii="Arial" w:hAnsi="Arial" w:cs="Arial"/>
          <w:kern w:val="0"/>
          <w:sz w:val="20"/>
          <w:szCs w:val="20"/>
          <w14:ligatures w14:val="none"/>
        </w:rPr>
        <w:fldChar w:fldCharType="begin">
          <w:fldData xml:space="preserve">PEVuZE5vdGU+PENpdGU+PEF1dGhvcj5BZ2Fyd2FsPC9BdXRob3I+PFllYXI+MjAyMDwvWWVhcj48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</w:fldData>
        </w:fldChar>
      </w:r>
      <w:r w:rsidR="007E5304" w:rsidRPr="007E5304">
        <w:rPr>
          <w:rFonts w:ascii="Arial" w:hAnsi="Arial" w:cs="Arial"/>
          <w:kern w:val="0"/>
          <w:sz w:val="20"/>
          <w:szCs w:val="20"/>
          <w14:ligatures w14:val="none"/>
        </w:rPr>
        <w:instrText xml:space="preserve"> ADDIN EN.CITE.DATA </w:instrText>
      </w:r>
      <w:r w:rsidR="007E5304" w:rsidRPr="007E5304">
        <w:rPr>
          <w:rFonts w:ascii="Arial" w:hAnsi="Arial" w:cs="Arial"/>
          <w:kern w:val="0"/>
          <w:sz w:val="20"/>
          <w:szCs w:val="20"/>
          <w14:ligatures w14:val="none"/>
        </w:rPr>
      </w:r>
      <w:r w:rsidR="007E5304" w:rsidRPr="007E5304">
        <w:rPr>
          <w:rFonts w:ascii="Arial" w:hAnsi="Arial" w:cs="Arial"/>
          <w:kern w:val="0"/>
          <w:sz w:val="20"/>
          <w:szCs w:val="20"/>
          <w14:ligatures w14:val="none"/>
        </w:rPr>
        <w:fldChar w:fldCharType="end"/>
      </w:r>
      <w:r w:rsidR="007E5304" w:rsidRPr="007E5304">
        <w:rPr>
          <w:rFonts w:ascii="Arial" w:hAnsi="Arial" w:cs="Arial"/>
          <w:kern w:val="0"/>
          <w:sz w:val="20"/>
          <w:szCs w:val="20"/>
          <w14:ligatures w14:val="none"/>
        </w:rPr>
      </w:r>
      <w:r w:rsidR="007E5304" w:rsidRPr="007E5304">
        <w:rPr>
          <w:rFonts w:ascii="Arial" w:hAnsi="Arial" w:cs="Arial"/>
          <w:kern w:val="0"/>
          <w:sz w:val="20"/>
          <w:szCs w:val="20"/>
          <w14:ligatures w14:val="none"/>
        </w:rPr>
        <w:fldChar w:fldCharType="separate"/>
      </w:r>
      <w:r w:rsidR="007E5304" w:rsidRPr="007E5304">
        <w:rPr>
          <w:rFonts w:ascii="Arial" w:hAnsi="Arial" w:cs="Arial"/>
          <w:noProof/>
          <w:kern w:val="0"/>
          <w:sz w:val="20"/>
          <w:szCs w:val="20"/>
          <w14:ligatures w14:val="none"/>
        </w:rPr>
        <w:t>(17)</w:t>
      </w:r>
      <w:r w:rsidR="007E5304" w:rsidRPr="007E5304">
        <w:rPr>
          <w:rFonts w:ascii="Arial" w:hAnsi="Arial" w:cs="Arial"/>
          <w:kern w:val="0"/>
          <w:sz w:val="20"/>
          <w:szCs w:val="20"/>
          <w14:ligatures w14:val="none"/>
        </w:rPr>
        <w:fldChar w:fldCharType="end"/>
      </w:r>
      <w:r w:rsidR="007E5304" w:rsidRPr="007E5304">
        <w:rPr>
          <w:rFonts w:ascii="Arial" w:hAnsi="Arial" w:cs="Arial"/>
          <w:kern w:val="0"/>
          <w:sz w:val="20"/>
          <w:szCs w:val="20"/>
          <w14:ligatures w14:val="none"/>
        </w:rPr>
        <w:t xml:space="preserve">. Warfarin-treated patients were generally younger, had lower CHA2DS2-VASc scores, fewer comorbidities, but were more likely to be on a range of cardiovascular disease-modifying medications. Multivariable Cox regression analysis showed a reduction in all-cause mortality, but an increased risk of stroke or TIA requiring hospitalisation and major bleeding. </w:t>
      </w:r>
    </w:p>
    <w:p w14:paraId="4BF561DF" w14:textId="77777777" w:rsidR="0062598F" w:rsidRPr="007E5304" w:rsidRDefault="0062598F" w:rsidP="00316BC6">
      <w:pPr>
        <w:spacing w:after="0" w:line="360" w:lineRule="auto"/>
        <w:jc w:val="both"/>
        <w:rPr>
          <w:rFonts w:ascii="Arial" w:hAnsi="Arial" w:cs="Arial"/>
          <w:kern w:val="0"/>
          <w:sz w:val="20"/>
          <w:szCs w:val="20"/>
          <w14:ligatures w14:val="none"/>
        </w:rPr>
      </w:pPr>
    </w:p>
    <w:p w14:paraId="2FE5C6E7" w14:textId="0DBEAC8A" w:rsidR="007E5304" w:rsidRPr="007E5304" w:rsidRDefault="0062598F" w:rsidP="00316BC6">
      <w:pPr>
        <w:spacing w:after="0" w:line="360" w:lineRule="auto"/>
        <w:jc w:val="both"/>
        <w:rPr>
          <w:rFonts w:ascii="Arial" w:hAnsi="Arial" w:cs="Arial"/>
          <w:kern w:val="0"/>
          <w:sz w:val="20"/>
          <w:szCs w:val="20"/>
          <w14:ligatures w14:val="none"/>
        </w:rPr>
      </w:pPr>
      <w:r>
        <w:rPr>
          <w:rFonts w:ascii="Arial" w:hAnsi="Arial" w:cs="Arial"/>
          <w:kern w:val="0"/>
          <w:sz w:val="20"/>
          <w:szCs w:val="20"/>
          <w14:ligatures w14:val="none"/>
        </w:rPr>
        <w:t>Two</w:t>
      </w:r>
      <w:r w:rsidR="007E5304" w:rsidRPr="007E5304">
        <w:rPr>
          <w:rFonts w:ascii="Arial" w:hAnsi="Arial" w:cs="Arial"/>
          <w:kern w:val="0"/>
          <w:sz w:val="20"/>
          <w:szCs w:val="20"/>
          <w14:ligatures w14:val="none"/>
        </w:rPr>
        <w:t xml:space="preserve"> </w:t>
      </w:r>
      <w:r w:rsidR="00DC4A27">
        <w:rPr>
          <w:rFonts w:ascii="Arial" w:hAnsi="Arial" w:cs="Arial"/>
          <w:kern w:val="0"/>
          <w:sz w:val="20"/>
          <w:szCs w:val="20"/>
          <w14:ligatures w14:val="none"/>
        </w:rPr>
        <w:t xml:space="preserve">studies used </w:t>
      </w:r>
      <w:r w:rsidR="007E5304" w:rsidRPr="007E5304">
        <w:rPr>
          <w:rFonts w:ascii="Arial" w:hAnsi="Arial" w:cs="Arial"/>
          <w:kern w:val="0"/>
          <w:sz w:val="20"/>
          <w:szCs w:val="20"/>
          <w14:ligatures w14:val="none"/>
        </w:rPr>
        <w:t>propensity score matching to evaluate the effects of oral anticoagulation on dialysis patients in their retrospective cohort</w:t>
      </w:r>
      <w:r w:rsidR="00DC4A27">
        <w:rPr>
          <w:rFonts w:ascii="Arial" w:hAnsi="Arial" w:cs="Arial"/>
          <w:kern w:val="0"/>
          <w:sz w:val="20"/>
          <w:szCs w:val="20"/>
          <w14:ligatures w14:val="none"/>
        </w:rPr>
        <w:t>s</w:t>
      </w:r>
      <w:r w:rsidR="007E5304" w:rsidRPr="007E5304">
        <w:rPr>
          <w:rFonts w:ascii="Arial" w:hAnsi="Arial" w:cs="Arial"/>
          <w:kern w:val="0"/>
          <w:sz w:val="20"/>
          <w:szCs w:val="20"/>
          <w14:ligatures w14:val="none"/>
        </w:rPr>
        <w:t xml:space="preserve"> (</w:t>
      </w:r>
      <w:r w:rsidR="00E826F4">
        <w:rPr>
          <w:rFonts w:ascii="Arial" w:hAnsi="Arial" w:cs="Arial"/>
          <w:kern w:val="0"/>
          <w:sz w:val="20"/>
          <w:szCs w:val="20"/>
          <w14:ligatures w14:val="none"/>
        </w:rPr>
        <w:t xml:space="preserve">Supplementary </w:t>
      </w:r>
      <w:r w:rsidR="007E5304" w:rsidRPr="007E5304">
        <w:rPr>
          <w:rFonts w:ascii="Arial" w:hAnsi="Arial" w:cs="Arial"/>
          <w:kern w:val="0"/>
          <w:sz w:val="20"/>
          <w:szCs w:val="20"/>
          <w14:ligatures w14:val="none"/>
        </w:rPr>
        <w:t xml:space="preserve">Table </w:t>
      </w:r>
      <w:r w:rsidR="00E826F4">
        <w:rPr>
          <w:rFonts w:ascii="Arial" w:hAnsi="Arial" w:cs="Arial"/>
          <w:kern w:val="0"/>
          <w:sz w:val="20"/>
          <w:szCs w:val="20"/>
          <w14:ligatures w14:val="none"/>
        </w:rPr>
        <w:t>5</w:t>
      </w:r>
      <w:r w:rsidR="007E5304" w:rsidRPr="007E5304">
        <w:rPr>
          <w:rFonts w:ascii="Arial" w:hAnsi="Arial" w:cs="Arial"/>
          <w:kern w:val="0"/>
          <w:sz w:val="20"/>
          <w:szCs w:val="20"/>
          <w14:ligatures w14:val="none"/>
        </w:rPr>
        <w:t xml:space="preserve">) </w:t>
      </w:r>
      <w:r w:rsidR="007E5304" w:rsidRPr="007E5304">
        <w:rPr>
          <w:rFonts w:ascii="Arial" w:hAnsi="Arial" w:cs="Arial"/>
          <w:kern w:val="0"/>
          <w:sz w:val="20"/>
          <w:szCs w:val="20"/>
          <w14:ligatures w14:val="none"/>
        </w:rPr>
        <w:fldChar w:fldCharType="begin">
          <w:fldData xml:space="preserve">PEVuZE5vdGU+PENpdGU+PEF1dGhvcj5LaW08L0F1dGhvcj48WWVhcj4yMDI0PC9ZZWFyPjxJRFRl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</w:fldData>
        </w:fldChar>
      </w:r>
      <w:r w:rsidR="007E5304" w:rsidRPr="007E5304">
        <w:rPr>
          <w:rFonts w:ascii="Arial" w:hAnsi="Arial" w:cs="Arial"/>
          <w:kern w:val="0"/>
          <w:sz w:val="20"/>
          <w:szCs w:val="20"/>
          <w14:ligatures w14:val="none"/>
        </w:rPr>
        <w:instrText xml:space="preserve"> ADDIN EN.CITE </w:instrText>
      </w:r>
      <w:r w:rsidR="007E5304" w:rsidRPr="007E5304">
        <w:rPr>
          <w:rFonts w:ascii="Arial" w:hAnsi="Arial" w:cs="Arial"/>
          <w:kern w:val="0"/>
          <w:sz w:val="20"/>
          <w:szCs w:val="20"/>
          <w14:ligatures w14:val="none"/>
        </w:rPr>
        <w:fldChar w:fldCharType="begin">
          <w:fldData xml:space="preserve">PEVuZE5vdGU+PENpdGU+PEF1dGhvcj5LaW08L0F1dGhvcj48WWVhcj4yMDI0PC9ZZWFyPjxJRFRl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</w:fldData>
        </w:fldChar>
      </w:r>
      <w:r w:rsidR="007E5304" w:rsidRPr="007E5304">
        <w:rPr>
          <w:rFonts w:ascii="Arial" w:hAnsi="Arial" w:cs="Arial"/>
          <w:kern w:val="0"/>
          <w:sz w:val="20"/>
          <w:szCs w:val="20"/>
          <w14:ligatures w14:val="none"/>
        </w:rPr>
        <w:instrText xml:space="preserve"> ADDIN EN.CITE.DATA </w:instrText>
      </w:r>
      <w:r w:rsidR="007E5304" w:rsidRPr="007E5304">
        <w:rPr>
          <w:rFonts w:ascii="Arial" w:hAnsi="Arial" w:cs="Arial"/>
          <w:kern w:val="0"/>
          <w:sz w:val="20"/>
          <w:szCs w:val="20"/>
          <w14:ligatures w14:val="none"/>
        </w:rPr>
      </w:r>
      <w:r w:rsidR="007E5304" w:rsidRPr="007E5304">
        <w:rPr>
          <w:rFonts w:ascii="Arial" w:hAnsi="Arial" w:cs="Arial"/>
          <w:kern w:val="0"/>
          <w:sz w:val="20"/>
          <w:szCs w:val="20"/>
          <w14:ligatures w14:val="none"/>
        </w:rPr>
        <w:fldChar w:fldCharType="end"/>
      </w:r>
      <w:r w:rsidR="007E5304" w:rsidRPr="007E5304">
        <w:rPr>
          <w:rFonts w:ascii="Arial" w:hAnsi="Arial" w:cs="Arial"/>
          <w:kern w:val="0"/>
          <w:sz w:val="20"/>
          <w:szCs w:val="20"/>
          <w14:ligatures w14:val="none"/>
        </w:rPr>
      </w:r>
      <w:r w:rsidR="007E5304" w:rsidRPr="007E5304">
        <w:rPr>
          <w:rFonts w:ascii="Arial" w:hAnsi="Arial" w:cs="Arial"/>
          <w:kern w:val="0"/>
          <w:sz w:val="20"/>
          <w:szCs w:val="20"/>
          <w14:ligatures w14:val="none"/>
        </w:rPr>
        <w:fldChar w:fldCharType="separate"/>
      </w:r>
      <w:r w:rsidR="007E5304" w:rsidRPr="007E5304">
        <w:rPr>
          <w:rFonts w:ascii="Arial" w:hAnsi="Arial" w:cs="Arial"/>
          <w:noProof/>
          <w:kern w:val="0"/>
          <w:sz w:val="20"/>
          <w:szCs w:val="20"/>
          <w14:ligatures w14:val="none"/>
        </w:rPr>
        <w:t>(18, 19)</w:t>
      </w:r>
      <w:r w:rsidR="007E5304" w:rsidRPr="007E5304">
        <w:rPr>
          <w:rFonts w:ascii="Arial" w:hAnsi="Arial" w:cs="Arial"/>
          <w:kern w:val="0"/>
          <w:sz w:val="20"/>
          <w:szCs w:val="20"/>
          <w14:ligatures w14:val="none"/>
        </w:rPr>
        <w:fldChar w:fldCharType="end"/>
      </w:r>
      <w:r w:rsidR="007E5304" w:rsidRPr="007E5304">
        <w:rPr>
          <w:rFonts w:ascii="Arial" w:hAnsi="Arial" w:cs="Arial"/>
          <w:kern w:val="0"/>
          <w:sz w:val="20"/>
          <w:szCs w:val="20"/>
          <w14:ligatures w14:val="none"/>
        </w:rPr>
        <w:t xml:space="preserve">. </w:t>
      </w:r>
      <w:r>
        <w:rPr>
          <w:rFonts w:ascii="Arial" w:hAnsi="Arial" w:cs="Arial"/>
          <w:kern w:val="0"/>
          <w:sz w:val="20"/>
          <w:szCs w:val="20"/>
          <w14:ligatures w14:val="none"/>
        </w:rPr>
        <w:t xml:space="preserve">The first study </w:t>
      </w:r>
      <w:r w:rsidR="007E5304" w:rsidRPr="007E5304">
        <w:rPr>
          <w:rFonts w:ascii="Arial" w:hAnsi="Arial" w:cs="Arial"/>
          <w:kern w:val="0"/>
          <w:sz w:val="20"/>
          <w:szCs w:val="20"/>
          <w14:ligatures w14:val="none"/>
        </w:rPr>
        <w:t xml:space="preserve">reported that oral anticoagulation reduced the risks of all-cause mortality (HR 0.67; 95% CI 0.55-0.81) and ischaemic stroke (HR 0.61; 95% CI 0.41-0.89). See et al elucidated that oral anticoagulation was associated with a higher risk of ischaemic stroke or systemic embolism (HR 1.54; 95% CI 1.29-1.84), with no difference in efficacy and safety outcomes between VKAs and DOACs. </w:t>
      </w:r>
    </w:p>
    <w:p w14:paraId="1D0C6B61" w14:textId="77777777" w:rsidR="007E5304" w:rsidRPr="007E5304" w:rsidRDefault="007E5304" w:rsidP="00316BC6">
      <w:pPr>
        <w:spacing w:after="0" w:line="360" w:lineRule="auto"/>
        <w:jc w:val="both"/>
        <w:rPr>
          <w:rFonts w:ascii="Arial" w:hAnsi="Arial" w:cs="Arial"/>
          <w:kern w:val="0"/>
          <w:sz w:val="20"/>
          <w:szCs w:val="20"/>
          <w14:ligatures w14:val="none"/>
        </w:rPr>
      </w:pPr>
    </w:p>
    <w:p w14:paraId="00802B74" w14:textId="2FACA83B" w:rsidR="007E5304" w:rsidRPr="007E5304" w:rsidRDefault="007E5304" w:rsidP="00316BC6">
      <w:pPr>
        <w:spacing w:after="0" w:line="360" w:lineRule="auto"/>
        <w:jc w:val="both"/>
        <w:rPr>
          <w:rFonts w:ascii="Arial" w:hAnsi="Arial" w:cs="Arial"/>
          <w:kern w:val="0"/>
          <w:sz w:val="20"/>
          <w:szCs w:val="20"/>
          <w14:ligatures w14:val="none"/>
        </w:rPr>
      </w:pPr>
      <w:r w:rsidRPr="007E5304">
        <w:rPr>
          <w:rFonts w:ascii="Arial" w:hAnsi="Arial" w:cs="Arial"/>
          <w:kern w:val="0"/>
          <w:sz w:val="20"/>
          <w:szCs w:val="20"/>
          <w14:ligatures w14:val="none"/>
        </w:rPr>
        <w:t>There are two retrospective cohort studies of warfarin-treat</w:t>
      </w:r>
      <w:r w:rsidR="00DC4A27">
        <w:rPr>
          <w:rFonts w:ascii="Arial" w:hAnsi="Arial" w:cs="Arial"/>
          <w:kern w:val="0"/>
          <w:sz w:val="20"/>
          <w:szCs w:val="20"/>
          <w14:ligatures w14:val="none"/>
        </w:rPr>
        <w:t>ment</w:t>
      </w:r>
      <w:r w:rsidRPr="007E5304">
        <w:rPr>
          <w:rFonts w:ascii="Arial" w:hAnsi="Arial" w:cs="Arial"/>
          <w:kern w:val="0"/>
          <w:sz w:val="20"/>
          <w:szCs w:val="20"/>
          <w14:ligatures w14:val="none"/>
        </w:rPr>
        <w:t xml:space="preserve"> that include PD patients, </w:t>
      </w:r>
      <w:r w:rsidR="00E826F4">
        <w:rPr>
          <w:rFonts w:ascii="Arial" w:hAnsi="Arial" w:cs="Arial"/>
          <w:kern w:val="0"/>
          <w:sz w:val="20"/>
          <w:szCs w:val="20"/>
          <w14:ligatures w14:val="none"/>
        </w:rPr>
        <w:t xml:space="preserve">Supplementary </w:t>
      </w:r>
      <w:r w:rsidRPr="007E5304">
        <w:rPr>
          <w:rFonts w:ascii="Arial" w:hAnsi="Arial" w:cs="Arial"/>
          <w:kern w:val="0"/>
          <w:sz w:val="20"/>
          <w:szCs w:val="20"/>
          <w14:ligatures w14:val="none"/>
        </w:rPr>
        <w:t xml:space="preserve">Table 3 </w:t>
      </w:r>
      <w:r w:rsidRPr="007E5304">
        <w:rPr>
          <w:rFonts w:ascii="Arial" w:hAnsi="Arial" w:cs="Arial"/>
          <w:kern w:val="0"/>
          <w:sz w:val="20"/>
          <w:szCs w:val="20"/>
          <w14:ligatures w14:val="none"/>
        </w:rPr>
        <w:fldChar w:fldCharType="begin">
          <w:fldData xml:space="preserve">PEVuZE5vdGU+PENpdGU+PEF1dGhvcj5QaGFuPC9BdXRob3I+PFllYXI+MjAxOTwvWWVhcj48SURU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</w:fldData>
        </w:fldChar>
      </w:r>
      <w:r w:rsidRPr="007E5304">
        <w:rPr>
          <w:rFonts w:ascii="Arial" w:hAnsi="Arial" w:cs="Arial"/>
          <w:kern w:val="0"/>
          <w:sz w:val="20"/>
          <w:szCs w:val="20"/>
          <w14:ligatures w14:val="none"/>
        </w:rPr>
        <w:instrText xml:space="preserve"> ADDIN EN.CITE </w:instrText>
      </w:r>
      <w:r w:rsidRPr="007E5304">
        <w:rPr>
          <w:rFonts w:ascii="Arial" w:hAnsi="Arial" w:cs="Arial"/>
          <w:kern w:val="0"/>
          <w:sz w:val="20"/>
          <w:szCs w:val="20"/>
          <w14:ligatures w14:val="none"/>
        </w:rPr>
        <w:fldChar w:fldCharType="begin">
          <w:fldData xml:space="preserve">PEVuZE5vdGU+PENpdGU+PEF1dGhvcj5QaGFuPC9BdXRob3I+PFllYXI+MjAxOTwvWWVhcj48SURU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</w:fldData>
        </w:fldChar>
      </w:r>
      <w:r w:rsidRPr="007E5304">
        <w:rPr>
          <w:rFonts w:ascii="Arial" w:hAnsi="Arial" w:cs="Arial"/>
          <w:kern w:val="0"/>
          <w:sz w:val="20"/>
          <w:szCs w:val="20"/>
          <w14:ligatures w14:val="none"/>
        </w:rPr>
        <w:instrText xml:space="preserve"> ADDIN EN.CITE.DATA </w:instrText>
      </w:r>
      <w:r w:rsidRPr="007E5304">
        <w:rPr>
          <w:rFonts w:ascii="Arial" w:hAnsi="Arial" w:cs="Arial"/>
          <w:kern w:val="0"/>
          <w:sz w:val="20"/>
          <w:szCs w:val="20"/>
          <w14:ligatures w14:val="none"/>
        </w:rPr>
      </w:r>
      <w:r w:rsidRPr="007E5304">
        <w:rPr>
          <w:rFonts w:ascii="Arial" w:hAnsi="Arial" w:cs="Arial"/>
          <w:kern w:val="0"/>
          <w:sz w:val="20"/>
          <w:szCs w:val="20"/>
          <w14:ligatures w14:val="none"/>
        </w:rPr>
        <w:fldChar w:fldCharType="end"/>
      </w:r>
      <w:r w:rsidRPr="007E5304">
        <w:rPr>
          <w:rFonts w:ascii="Arial" w:hAnsi="Arial" w:cs="Arial"/>
          <w:kern w:val="0"/>
          <w:sz w:val="20"/>
          <w:szCs w:val="20"/>
          <w14:ligatures w14:val="none"/>
        </w:rPr>
      </w:r>
      <w:r w:rsidRPr="007E5304">
        <w:rPr>
          <w:rFonts w:ascii="Arial" w:hAnsi="Arial" w:cs="Arial"/>
          <w:kern w:val="0"/>
          <w:sz w:val="20"/>
          <w:szCs w:val="20"/>
          <w14:ligatures w14:val="none"/>
        </w:rPr>
        <w:fldChar w:fldCharType="separate"/>
      </w:r>
      <w:r w:rsidRPr="007E5304">
        <w:rPr>
          <w:rFonts w:ascii="Arial" w:hAnsi="Arial" w:cs="Arial"/>
          <w:noProof/>
          <w:kern w:val="0"/>
          <w:sz w:val="20"/>
          <w:szCs w:val="20"/>
          <w14:ligatures w14:val="none"/>
        </w:rPr>
        <w:t>(20, 21)</w:t>
      </w:r>
      <w:r w:rsidRPr="007E5304">
        <w:rPr>
          <w:rFonts w:ascii="Arial" w:hAnsi="Arial" w:cs="Arial"/>
          <w:kern w:val="0"/>
          <w:sz w:val="20"/>
          <w:szCs w:val="20"/>
          <w14:ligatures w14:val="none"/>
        </w:rPr>
        <w:fldChar w:fldCharType="end"/>
      </w:r>
      <w:r w:rsidRPr="007E5304">
        <w:rPr>
          <w:rFonts w:ascii="Arial" w:hAnsi="Arial" w:cs="Arial"/>
          <w:kern w:val="0"/>
          <w:sz w:val="20"/>
          <w:szCs w:val="20"/>
          <w14:ligatures w14:val="none"/>
        </w:rPr>
        <w:t xml:space="preserve">. Phan (2019) found no statistically significant differences in clinical outcomes between the warfarin group and non-anticoagulated group </w:t>
      </w:r>
      <w:r w:rsidRPr="007E5304">
        <w:rPr>
          <w:rFonts w:ascii="Arial" w:hAnsi="Arial" w:cs="Arial"/>
          <w:kern w:val="0"/>
          <w:sz w:val="20"/>
          <w:szCs w:val="20"/>
          <w14:ligatures w14:val="none"/>
        </w:rPr>
        <w:fldChar w:fldCharType="begin">
          <w:fldData xml:space="preserve">PEVuZE5vdGU+PENpdGU+PEF1dGhvcj5QaGFuPC9BdXRob3I+PFllYXI+MjAxOTwvWWVhcj48SURU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</w:fldData>
        </w:fldChar>
      </w:r>
      <w:r w:rsidRPr="007E5304">
        <w:rPr>
          <w:rFonts w:ascii="Arial" w:hAnsi="Arial" w:cs="Arial"/>
          <w:kern w:val="0"/>
          <w:sz w:val="20"/>
          <w:szCs w:val="20"/>
          <w14:ligatures w14:val="none"/>
        </w:rPr>
        <w:instrText xml:space="preserve"> ADDIN EN.CITE </w:instrText>
      </w:r>
      <w:r w:rsidRPr="007E5304">
        <w:rPr>
          <w:rFonts w:ascii="Arial" w:hAnsi="Arial" w:cs="Arial"/>
          <w:kern w:val="0"/>
          <w:sz w:val="20"/>
          <w:szCs w:val="20"/>
          <w14:ligatures w14:val="none"/>
        </w:rPr>
        <w:fldChar w:fldCharType="begin">
          <w:fldData xml:space="preserve">PEVuZE5vdGU+PENpdGU+PEF1dGhvcj5QaGFuPC9BdXRob3I+PFllYXI+MjAxOTwvWWVhcj48SURU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</w:fldData>
        </w:fldChar>
      </w:r>
      <w:r w:rsidRPr="007E5304">
        <w:rPr>
          <w:rFonts w:ascii="Arial" w:hAnsi="Arial" w:cs="Arial"/>
          <w:kern w:val="0"/>
          <w:sz w:val="20"/>
          <w:szCs w:val="20"/>
          <w14:ligatures w14:val="none"/>
        </w:rPr>
        <w:instrText xml:space="preserve"> ADDIN EN.CITE.DATA </w:instrText>
      </w:r>
      <w:r w:rsidRPr="007E5304">
        <w:rPr>
          <w:rFonts w:ascii="Arial" w:hAnsi="Arial" w:cs="Arial"/>
          <w:kern w:val="0"/>
          <w:sz w:val="20"/>
          <w:szCs w:val="20"/>
          <w14:ligatures w14:val="none"/>
        </w:rPr>
      </w:r>
      <w:r w:rsidRPr="007E5304">
        <w:rPr>
          <w:rFonts w:ascii="Arial" w:hAnsi="Arial" w:cs="Arial"/>
          <w:kern w:val="0"/>
          <w:sz w:val="20"/>
          <w:szCs w:val="20"/>
          <w14:ligatures w14:val="none"/>
        </w:rPr>
        <w:fldChar w:fldCharType="end"/>
      </w:r>
      <w:r w:rsidRPr="007E5304">
        <w:rPr>
          <w:rFonts w:ascii="Arial" w:hAnsi="Arial" w:cs="Arial"/>
          <w:kern w:val="0"/>
          <w:sz w:val="20"/>
          <w:szCs w:val="20"/>
          <w14:ligatures w14:val="none"/>
        </w:rPr>
      </w:r>
      <w:r w:rsidRPr="007E5304">
        <w:rPr>
          <w:rFonts w:ascii="Arial" w:hAnsi="Arial" w:cs="Arial"/>
          <w:kern w:val="0"/>
          <w:sz w:val="20"/>
          <w:szCs w:val="20"/>
          <w14:ligatures w14:val="none"/>
        </w:rPr>
        <w:fldChar w:fldCharType="separate"/>
      </w:r>
      <w:r w:rsidRPr="007E5304">
        <w:rPr>
          <w:rFonts w:ascii="Arial" w:hAnsi="Arial" w:cs="Arial"/>
          <w:noProof/>
          <w:kern w:val="0"/>
          <w:sz w:val="20"/>
          <w:szCs w:val="20"/>
          <w14:ligatures w14:val="none"/>
        </w:rPr>
        <w:t>(20)</w:t>
      </w:r>
      <w:r w:rsidRPr="007E5304">
        <w:rPr>
          <w:rFonts w:ascii="Arial" w:hAnsi="Arial" w:cs="Arial"/>
          <w:kern w:val="0"/>
          <w:sz w:val="20"/>
          <w:szCs w:val="20"/>
          <w14:ligatures w14:val="none"/>
        </w:rPr>
        <w:fldChar w:fldCharType="end"/>
      </w:r>
      <w:r w:rsidRPr="007E5304">
        <w:rPr>
          <w:rFonts w:ascii="Arial" w:hAnsi="Arial" w:cs="Arial"/>
          <w:kern w:val="0"/>
          <w:sz w:val="20"/>
          <w:szCs w:val="20"/>
          <w14:ligatures w14:val="none"/>
        </w:rPr>
        <w:t xml:space="preserve">. In contrast, Chan (2016) reported that warfarin treatment was associated with a lower risk of ischaemic stroke compared to no treatment (HR 0.19; 95% CI 0.06-0.65; p = 0.01), without increasing the risk of intracranial haemorrhage </w:t>
      </w:r>
      <w:r w:rsidRPr="007E5304">
        <w:rPr>
          <w:rFonts w:ascii="Arial" w:hAnsi="Arial" w:cs="Arial"/>
          <w:kern w:val="0"/>
          <w:sz w:val="20"/>
          <w:szCs w:val="20"/>
          <w14:ligatures w14:val="none"/>
        </w:rPr>
        <w:fldChar w:fldCharType="begin">
          <w:fldData xml:space="preserve">PEVuZE5vdGU+PENpdGU+PEF1dGhvcj5DaGFuPC9BdXRob3I+PFllYXI+MjAxNjwvWWVhcj48SURU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</w:fldData>
        </w:fldChar>
      </w:r>
      <w:r w:rsidRPr="007E5304">
        <w:rPr>
          <w:rFonts w:ascii="Arial" w:hAnsi="Arial" w:cs="Arial"/>
          <w:kern w:val="0"/>
          <w:sz w:val="20"/>
          <w:szCs w:val="20"/>
          <w14:ligatures w14:val="none"/>
        </w:rPr>
        <w:instrText xml:space="preserve"> ADDIN EN.CITE </w:instrText>
      </w:r>
      <w:r w:rsidRPr="007E5304">
        <w:rPr>
          <w:rFonts w:ascii="Arial" w:hAnsi="Arial" w:cs="Arial"/>
          <w:kern w:val="0"/>
          <w:sz w:val="20"/>
          <w:szCs w:val="20"/>
          <w14:ligatures w14:val="none"/>
        </w:rPr>
        <w:fldChar w:fldCharType="begin">
          <w:fldData xml:space="preserve">PEVuZE5vdGU+PENpdGU+PEF1dGhvcj5DaGFuPC9BdXRob3I+PFllYXI+MjAxNjwvWWVhcj48SURU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</w:fldData>
        </w:fldChar>
      </w:r>
      <w:r w:rsidRPr="007E5304">
        <w:rPr>
          <w:rFonts w:ascii="Arial" w:hAnsi="Arial" w:cs="Arial"/>
          <w:kern w:val="0"/>
          <w:sz w:val="20"/>
          <w:szCs w:val="20"/>
          <w14:ligatures w14:val="none"/>
        </w:rPr>
        <w:instrText xml:space="preserve"> ADDIN EN.CITE.DATA </w:instrText>
      </w:r>
      <w:r w:rsidRPr="007E5304">
        <w:rPr>
          <w:rFonts w:ascii="Arial" w:hAnsi="Arial" w:cs="Arial"/>
          <w:kern w:val="0"/>
          <w:sz w:val="20"/>
          <w:szCs w:val="20"/>
          <w14:ligatures w14:val="none"/>
        </w:rPr>
      </w:r>
      <w:r w:rsidRPr="007E5304">
        <w:rPr>
          <w:rFonts w:ascii="Arial" w:hAnsi="Arial" w:cs="Arial"/>
          <w:kern w:val="0"/>
          <w:sz w:val="20"/>
          <w:szCs w:val="20"/>
          <w14:ligatures w14:val="none"/>
        </w:rPr>
        <w:fldChar w:fldCharType="end"/>
      </w:r>
      <w:r w:rsidRPr="007E5304">
        <w:rPr>
          <w:rFonts w:ascii="Arial" w:hAnsi="Arial" w:cs="Arial"/>
          <w:kern w:val="0"/>
          <w:sz w:val="20"/>
          <w:szCs w:val="20"/>
          <w14:ligatures w14:val="none"/>
        </w:rPr>
      </w:r>
      <w:r w:rsidRPr="007E5304">
        <w:rPr>
          <w:rFonts w:ascii="Arial" w:hAnsi="Arial" w:cs="Arial"/>
          <w:kern w:val="0"/>
          <w:sz w:val="20"/>
          <w:szCs w:val="20"/>
          <w14:ligatures w14:val="none"/>
        </w:rPr>
        <w:fldChar w:fldCharType="separate"/>
      </w:r>
      <w:r w:rsidRPr="007E5304">
        <w:rPr>
          <w:rFonts w:ascii="Arial" w:hAnsi="Arial" w:cs="Arial"/>
          <w:noProof/>
          <w:kern w:val="0"/>
          <w:sz w:val="20"/>
          <w:szCs w:val="20"/>
          <w14:ligatures w14:val="none"/>
        </w:rPr>
        <w:t>(21)</w:t>
      </w:r>
      <w:r w:rsidRPr="007E5304">
        <w:rPr>
          <w:rFonts w:ascii="Arial" w:hAnsi="Arial" w:cs="Arial"/>
          <w:kern w:val="0"/>
          <w:sz w:val="20"/>
          <w:szCs w:val="20"/>
          <w14:ligatures w14:val="none"/>
        </w:rPr>
        <w:fldChar w:fldCharType="end"/>
      </w:r>
      <w:r w:rsidRPr="007E5304">
        <w:rPr>
          <w:rFonts w:ascii="Arial" w:hAnsi="Arial" w:cs="Arial"/>
          <w:kern w:val="0"/>
          <w:sz w:val="20"/>
          <w:szCs w:val="20"/>
          <w14:ligatures w14:val="none"/>
        </w:rPr>
        <w:t xml:space="preserve">. Nonetheless, both studies were subject to small sample sizes, significant bias, and the lack of longitudinal outcome data, making it difficult to draw causal inferences. This highlights the ongoing challenges in studying this specific patient cohort. </w:t>
      </w:r>
    </w:p>
    <w:p w14:paraId="500FB1FE" w14:textId="77777777" w:rsidR="007E5304" w:rsidRPr="007E5304" w:rsidRDefault="007E5304" w:rsidP="00316BC6">
      <w:pPr>
        <w:spacing w:after="0" w:line="360" w:lineRule="auto"/>
        <w:jc w:val="both"/>
        <w:rPr>
          <w:rFonts w:ascii="Arial" w:hAnsi="Arial" w:cs="Arial"/>
          <w:kern w:val="0"/>
          <w:sz w:val="20"/>
          <w:szCs w:val="20"/>
          <w14:ligatures w14:val="none"/>
        </w:rPr>
      </w:pPr>
    </w:p>
    <w:p w14:paraId="052C479A" w14:textId="26C280B9" w:rsidR="007E5304" w:rsidRPr="007E5304" w:rsidRDefault="007E5304" w:rsidP="00316BC6">
      <w:pPr>
        <w:spacing w:after="0" w:line="360" w:lineRule="auto"/>
        <w:jc w:val="both"/>
        <w:rPr>
          <w:rFonts w:ascii="Arial" w:hAnsi="Arial" w:cs="Arial"/>
          <w:kern w:val="0"/>
          <w:sz w:val="20"/>
          <w:szCs w:val="20"/>
          <w14:ligatures w14:val="none"/>
        </w:rPr>
      </w:pPr>
      <w:r w:rsidRPr="007E5304">
        <w:rPr>
          <w:rFonts w:ascii="Arial" w:hAnsi="Arial" w:cs="Arial"/>
          <w:kern w:val="0"/>
          <w:sz w:val="20"/>
          <w:szCs w:val="20"/>
          <w14:ligatures w14:val="none"/>
        </w:rPr>
        <w:t xml:space="preserve">The effects of anticoagulation on clinical outcomes, compared to no anticoagulation, in dialysis patients exhibit considerable variability across the identified studies. While propensity score matching is often used in observational studies to improve the estimation of treatment effects, it can overestimate these effects when significant confounding is present. Additionally, selection bias arising from clinicians’ </w:t>
      </w:r>
      <w:r w:rsidRPr="007E5304">
        <w:rPr>
          <w:rFonts w:ascii="Arial" w:hAnsi="Arial" w:cs="Arial"/>
          <w:kern w:val="0"/>
          <w:sz w:val="20"/>
          <w:szCs w:val="20"/>
          <w14:ligatures w14:val="none"/>
        </w:rPr>
        <w:lastRenderedPageBreak/>
        <w:t>prescribing preferences for initiating oral anticoagulation further complicate the interpretation of findings from existing non-randomised studies. Similar to findings from the existing meta-analyses warfarin therapy has not been shown to significantly reduce mortality, stroke and thromboembolism risk</w:t>
      </w:r>
      <w:r w:rsidRPr="00316BC6">
        <w:rPr>
          <w:rFonts w:ascii="Arial" w:hAnsi="Arial" w:cs="Arial"/>
          <w:kern w:val="0"/>
          <w:sz w:val="20"/>
          <w:szCs w:val="20"/>
          <w14:ligatures w14:val="none"/>
        </w:rPr>
        <w:t xml:space="preserve"> (25-28)</w:t>
      </w:r>
      <w:r w:rsidRPr="007E5304">
        <w:rPr>
          <w:rFonts w:ascii="Arial" w:hAnsi="Arial" w:cs="Arial"/>
          <w:kern w:val="0"/>
          <w:sz w:val="20"/>
          <w:szCs w:val="20"/>
          <w14:ligatures w14:val="none"/>
        </w:rPr>
        <w:t xml:space="preserve">, but is associated with an increased risk of major bleeding, particularly haemorrhagic stroke </w:t>
      </w:r>
      <w:r w:rsidRPr="007E5304">
        <w:rPr>
          <w:rFonts w:ascii="Arial" w:hAnsi="Arial" w:cs="Arial"/>
          <w:kern w:val="0"/>
          <w:sz w:val="20"/>
          <w:szCs w:val="20"/>
          <w14:ligatures w14:val="none"/>
        </w:rPr>
        <w:fldChar w:fldCharType="begin">
          <w:fldData xml:space="preserve">PEVuZE5vdGU+PENpdGU+PEF1dGhvcj5WYW4gRGVyIE1lZXJzY2g8L0F1dGhvcj48WWVhcj4yMDE3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</w:fldData>
        </w:fldChar>
      </w:r>
      <w:r w:rsidRPr="007E5304">
        <w:rPr>
          <w:rFonts w:ascii="Arial" w:hAnsi="Arial" w:cs="Arial"/>
          <w:kern w:val="0"/>
          <w:sz w:val="20"/>
          <w:szCs w:val="20"/>
          <w14:ligatures w14:val="none"/>
        </w:rPr>
        <w:instrText xml:space="preserve"> ADDIN EN.CITE </w:instrText>
      </w:r>
      <w:r w:rsidRPr="007E5304">
        <w:rPr>
          <w:rFonts w:ascii="Arial" w:hAnsi="Arial" w:cs="Arial"/>
          <w:kern w:val="0"/>
          <w:sz w:val="20"/>
          <w:szCs w:val="20"/>
          <w14:ligatures w14:val="none"/>
        </w:rPr>
        <w:fldChar w:fldCharType="begin">
          <w:fldData xml:space="preserve">PEVuZE5vdGU+PENpdGU+PEF1dGhvcj5WYW4gRGVyIE1lZXJzY2g8L0F1dGhvcj48WWVhcj4yMDE3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</w:fldData>
        </w:fldChar>
      </w:r>
      <w:r w:rsidRPr="007E5304">
        <w:rPr>
          <w:rFonts w:ascii="Arial" w:hAnsi="Arial" w:cs="Arial"/>
          <w:kern w:val="0"/>
          <w:sz w:val="20"/>
          <w:szCs w:val="20"/>
          <w14:ligatures w14:val="none"/>
        </w:rPr>
        <w:instrText xml:space="preserve"> ADDIN EN.CITE.DATA </w:instrText>
      </w:r>
      <w:r w:rsidRPr="007E5304">
        <w:rPr>
          <w:rFonts w:ascii="Arial" w:hAnsi="Arial" w:cs="Arial"/>
          <w:kern w:val="0"/>
          <w:sz w:val="20"/>
          <w:szCs w:val="20"/>
          <w14:ligatures w14:val="none"/>
        </w:rPr>
      </w:r>
      <w:r w:rsidRPr="007E5304">
        <w:rPr>
          <w:rFonts w:ascii="Arial" w:hAnsi="Arial" w:cs="Arial"/>
          <w:kern w:val="0"/>
          <w:sz w:val="20"/>
          <w:szCs w:val="20"/>
          <w14:ligatures w14:val="none"/>
        </w:rPr>
        <w:fldChar w:fldCharType="end"/>
      </w:r>
      <w:r w:rsidRPr="007E5304">
        <w:rPr>
          <w:rFonts w:ascii="Arial" w:hAnsi="Arial" w:cs="Arial"/>
          <w:kern w:val="0"/>
          <w:sz w:val="20"/>
          <w:szCs w:val="20"/>
          <w14:ligatures w14:val="none"/>
        </w:rPr>
      </w:r>
      <w:r w:rsidRPr="007E5304">
        <w:rPr>
          <w:rFonts w:ascii="Arial" w:hAnsi="Arial" w:cs="Arial"/>
          <w:kern w:val="0"/>
          <w:sz w:val="20"/>
          <w:szCs w:val="20"/>
          <w14:ligatures w14:val="none"/>
        </w:rPr>
        <w:fldChar w:fldCharType="separate"/>
      </w:r>
      <w:r w:rsidRPr="007E5304">
        <w:rPr>
          <w:rFonts w:ascii="Arial" w:hAnsi="Arial" w:cs="Arial"/>
          <w:noProof/>
          <w:kern w:val="0"/>
          <w:sz w:val="20"/>
          <w:szCs w:val="20"/>
          <w14:ligatures w14:val="none"/>
        </w:rPr>
        <w:t>(22-25)</w:t>
      </w:r>
      <w:r w:rsidRPr="007E5304">
        <w:rPr>
          <w:rFonts w:ascii="Arial" w:hAnsi="Arial" w:cs="Arial"/>
          <w:kern w:val="0"/>
          <w:sz w:val="20"/>
          <w:szCs w:val="20"/>
          <w14:ligatures w14:val="none"/>
        </w:rPr>
        <w:fldChar w:fldCharType="end"/>
      </w:r>
      <w:r w:rsidRPr="007E5304">
        <w:rPr>
          <w:rFonts w:ascii="Arial" w:hAnsi="Arial" w:cs="Arial"/>
          <w:kern w:val="0"/>
          <w:sz w:val="20"/>
          <w:szCs w:val="20"/>
          <w14:ligatures w14:val="none"/>
        </w:rPr>
        <w:t xml:space="preserve">. Despite a trend suggesting warfarin might reduce ischaemic stroke risk, its overall protective effect remains unclear. </w:t>
      </w:r>
    </w:p>
    <w:p w14:paraId="0EC39439" w14:textId="77777777" w:rsidR="007E5304" w:rsidRPr="007E5304" w:rsidRDefault="007E5304" w:rsidP="00316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kern w:val="0"/>
          <w:sz w:val="20"/>
          <w:szCs w:val="20"/>
          <w14:ligatures w14:val="none"/>
        </w:rPr>
      </w:pPr>
    </w:p>
    <w:p w14:paraId="001A07CE" w14:textId="77777777" w:rsidR="007E5304" w:rsidRPr="007E5304" w:rsidRDefault="007E5304" w:rsidP="00316BC6">
      <w:pPr>
        <w:spacing w:after="0" w:line="360" w:lineRule="auto"/>
        <w:jc w:val="both"/>
        <w:rPr>
          <w:rFonts w:ascii="Arial" w:hAnsi="Arial" w:cs="Arial"/>
          <w:b/>
          <w:bCs/>
          <w:kern w:val="0"/>
          <w:sz w:val="20"/>
          <w:szCs w:val="20"/>
          <w14:ligatures w14:val="none"/>
        </w:rPr>
      </w:pPr>
      <w:r w:rsidRPr="007E5304">
        <w:rPr>
          <w:rFonts w:ascii="Arial" w:hAnsi="Arial" w:cs="Arial"/>
          <w:b/>
          <w:bCs/>
          <w:kern w:val="0"/>
          <w:sz w:val="20"/>
          <w:szCs w:val="20"/>
          <w14:ligatures w14:val="none"/>
        </w:rPr>
        <w:t>Summary</w:t>
      </w:r>
    </w:p>
    <w:p w14:paraId="01AA2D0D" w14:textId="6ACE1B45" w:rsidR="007E5304" w:rsidRPr="007E5304" w:rsidRDefault="007E5304" w:rsidP="00316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kern w:val="0"/>
          <w:sz w:val="20"/>
          <w:szCs w:val="20"/>
          <w14:ligatures w14:val="none"/>
        </w:rPr>
      </w:pPr>
      <w:r w:rsidRPr="007E5304">
        <w:rPr>
          <w:rFonts w:ascii="Arial" w:hAnsi="Arial" w:cs="Arial"/>
          <w:kern w:val="0"/>
          <w:sz w:val="20"/>
          <w:szCs w:val="20"/>
          <w14:ligatures w14:val="none"/>
        </w:rPr>
        <w:t xml:space="preserve">The available evidence highlights the complexity of balancing thrombotic and bleeding risks in a highly heterogeneous patient population. While oral anticoagulation offers potential benefits, such as stroke prevention, a more nuanced and individualised to clinical decision-making is essential for weighing these benefits against the significant bleeding risks, particularly in dialysis patients. Notably, VKAs have been linked to an increased risk of </w:t>
      </w:r>
      <w:r w:rsidR="003A69EA">
        <w:rPr>
          <w:rFonts w:ascii="Arial" w:hAnsi="Arial" w:cs="Arial"/>
          <w:kern w:val="0"/>
          <w:sz w:val="20"/>
          <w:szCs w:val="20"/>
          <w14:ligatures w14:val="none"/>
        </w:rPr>
        <w:t>calciphylaxis (see section 4b)</w:t>
      </w:r>
      <w:r w:rsidRPr="007E5304">
        <w:rPr>
          <w:rFonts w:ascii="Arial" w:hAnsi="Arial" w:cs="Arial"/>
          <w:kern w:val="0"/>
          <w:sz w:val="20"/>
          <w:szCs w:val="20"/>
          <w14:ligatures w14:val="none"/>
        </w:rPr>
        <w:t xml:space="preserve">, while DOACs remains off-license in the UK and Europe for ESRD patients. As a result, therapeutic options for anticoagulation in this patient remains limited. Clinicians should carefully assess each case, considering patient-specific factors such as treatment adherence and informed preferences when tailoring treatment decisions. Multidisciplinary reviews are also integral to optimising patient outcomes. Given the current evidence, the decision to forgo anticoagulation is also a reasonable treatment strategy, provided patients are fully informed and involved in the decision-making process. </w:t>
      </w:r>
    </w:p>
    <w:p w14:paraId="788EFC93" w14:textId="77777777" w:rsidR="007E5304" w:rsidRPr="007E5304" w:rsidRDefault="007E5304" w:rsidP="00316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kern w:val="0"/>
          <w:sz w:val="20"/>
          <w:szCs w:val="20"/>
          <w14:ligatures w14:val="none"/>
        </w:rPr>
      </w:pPr>
    </w:p>
    <w:p w14:paraId="207C8C1A" w14:textId="77777777" w:rsidR="007E5304" w:rsidRPr="007E5304" w:rsidRDefault="007E5304" w:rsidP="00316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bCs/>
          <w:kern w:val="0"/>
          <w:sz w:val="20"/>
          <w:szCs w:val="20"/>
          <w14:ligatures w14:val="none"/>
        </w:rPr>
      </w:pPr>
      <w:r w:rsidRPr="007E5304">
        <w:rPr>
          <w:rFonts w:ascii="Arial" w:hAnsi="Arial" w:cs="Arial"/>
          <w:b/>
          <w:bCs/>
          <w:kern w:val="0"/>
          <w:sz w:val="20"/>
          <w:szCs w:val="20"/>
          <w14:ligatures w14:val="none"/>
        </w:rPr>
        <w:t>Practice recommendations</w:t>
      </w:r>
    </w:p>
    <w:p w14:paraId="65178182" w14:textId="6B6C0599" w:rsidR="007E5304" w:rsidRDefault="007E5304" w:rsidP="00572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b/>
          <w:bCs/>
          <w:kern w:val="0"/>
          <w:sz w:val="20"/>
          <w:szCs w:val="20"/>
          <w14:ligatures w14:val="none"/>
        </w:rPr>
      </w:pPr>
      <w:r w:rsidRPr="00572B02">
        <w:rPr>
          <w:rFonts w:ascii="Arial" w:hAnsi="Arial" w:cs="Arial"/>
          <w:kern w:val="0"/>
          <w:sz w:val="20"/>
          <w:szCs w:val="20"/>
          <w14:ligatures w14:val="none"/>
        </w:rPr>
        <w:t>Anticoagulation should be considered as an option for NVAF thromboprophylaxis in patients with</w:t>
      </w:r>
      <w:r w:rsidR="00407B87" w:rsidRPr="00572B02">
        <w:rPr>
          <w:rFonts w:ascii="Arial" w:hAnsi="Arial" w:cs="Arial"/>
          <w:kern w:val="0"/>
          <w:sz w:val="20"/>
          <w:szCs w:val="20"/>
          <w14:ligatures w14:val="none"/>
        </w:rPr>
        <w:t xml:space="preserve"> </w:t>
      </w:r>
      <w:r w:rsidRPr="00572B02">
        <w:rPr>
          <w:rFonts w:ascii="Arial" w:hAnsi="Arial" w:cs="Arial"/>
          <w:kern w:val="0"/>
          <w:sz w:val="20"/>
          <w:szCs w:val="20"/>
          <w14:ligatures w14:val="none"/>
        </w:rPr>
        <w:t xml:space="preserve">CKD stage 4, 5 and patients on dialysis. </w:t>
      </w:r>
    </w:p>
    <w:p w14:paraId="0605CCFB" w14:textId="77777777" w:rsidR="00572B02" w:rsidRDefault="00572B02" w:rsidP="00572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b/>
          <w:bCs/>
          <w:kern w:val="0"/>
          <w:sz w:val="20"/>
          <w:szCs w:val="20"/>
          <w14:ligatures w14:val="none"/>
        </w:rPr>
      </w:pPr>
    </w:p>
    <w:p w14:paraId="2C874946" w14:textId="2A1FA948" w:rsidR="00572B02" w:rsidRPr="00572B02" w:rsidRDefault="00572B02" w:rsidP="00572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kern w:val="0"/>
          <w:sz w:val="20"/>
          <w:szCs w:val="20"/>
          <w14:ligatures w14:val="none"/>
        </w:rPr>
      </w:pPr>
      <w:r w:rsidRPr="00572B02">
        <w:rPr>
          <w:rFonts w:ascii="Arial" w:hAnsi="Arial" w:cs="Arial"/>
          <w:sz w:val="20"/>
          <w:szCs w:val="20"/>
        </w:rPr>
        <w:t>Not offering any anticoagulation may be considered an option, particularly in those with CKD stage 5 CKD or on dialysis</w:t>
      </w:r>
      <w:r>
        <w:t xml:space="preserve"> </w:t>
      </w:r>
      <w:r w:rsidRPr="00572B02">
        <w:rPr>
          <w:rFonts w:ascii="Arial" w:hAnsi="Arial" w:cs="Arial"/>
          <w:b/>
          <w:bCs/>
          <w:kern w:val="0"/>
          <w:sz w:val="20"/>
          <w:szCs w:val="20"/>
          <w14:ligatures w14:val="none"/>
        </w:rPr>
        <w:t>Grade 2C</w:t>
      </w:r>
    </w:p>
    <w:p w14:paraId="51D03DAE" w14:textId="77777777" w:rsidR="007E5304" w:rsidRPr="007E5304" w:rsidRDefault="007E5304" w:rsidP="00316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bCs/>
          <w:kern w:val="0"/>
          <w:sz w:val="20"/>
          <w:szCs w:val="20"/>
          <w14:ligatures w14:val="none"/>
        </w:rPr>
      </w:pPr>
    </w:p>
    <w:p w14:paraId="3CDB13CD" w14:textId="77777777" w:rsidR="007E5304" w:rsidRPr="007E5304" w:rsidRDefault="007E5304" w:rsidP="00316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bCs/>
          <w:kern w:val="0"/>
          <w:sz w:val="20"/>
          <w:szCs w:val="20"/>
          <w14:ligatures w14:val="none"/>
        </w:rPr>
      </w:pPr>
      <w:r w:rsidRPr="007E5304">
        <w:rPr>
          <w:rFonts w:ascii="Arial" w:hAnsi="Arial" w:cs="Arial"/>
          <w:b/>
          <w:bCs/>
          <w:kern w:val="0"/>
          <w:sz w:val="20"/>
          <w:szCs w:val="20"/>
          <w14:ligatures w14:val="none"/>
        </w:rPr>
        <w:t>Research recommendations</w:t>
      </w:r>
    </w:p>
    <w:p w14:paraId="3B938646" w14:textId="2D11F16D" w:rsidR="007E5304" w:rsidRPr="00407B87" w:rsidRDefault="007E5304" w:rsidP="00407B87">
      <w:pPr>
        <w:pStyle w:val="ListParagraph"/>
        <w:numPr>
          <w:ilvl w:val="0"/>
          <w:numId w:val="43"/>
        </w:numPr>
        <w:spacing w:line="360" w:lineRule="auto"/>
        <w:jc w:val="both"/>
        <w:rPr>
          <w:rFonts w:ascii="Arial" w:hAnsi="Arial" w:cs="Arial"/>
          <w:kern w:val="0"/>
          <w:sz w:val="20"/>
          <w:szCs w:val="20"/>
          <w14:ligatures w14:val="none"/>
        </w:rPr>
      </w:pPr>
      <w:r w:rsidRPr="00407B87">
        <w:rPr>
          <w:rFonts w:ascii="Arial" w:hAnsi="Arial" w:cs="Arial"/>
          <w:kern w:val="0"/>
          <w:sz w:val="20"/>
          <w:szCs w:val="20"/>
          <w14:ligatures w14:val="none"/>
        </w:rPr>
        <w:t xml:space="preserve">The efficacy of anticoagulation on mortality, stroke and thromboembolism risk reduction in patients with advanced CKD to determine specific patient groups that are likely to benefit from anticoagulation for NVAF thromboprophylaxis.  </w:t>
      </w:r>
    </w:p>
    <w:p w14:paraId="3A4F6263" w14:textId="3CD4CB51" w:rsidR="003F508E" w:rsidRPr="003729F9" w:rsidRDefault="003F508E" w:rsidP="003729F9">
      <w:pPr>
        <w:spacing w:line="360" w:lineRule="auto"/>
        <w:jc w:val="both"/>
        <w:rPr>
          <w:rFonts w:ascii="Arial" w:hAnsi="Arial" w:cs="Arial"/>
          <w:kern w:val="0"/>
          <w:sz w:val="20"/>
          <w:szCs w:val="20"/>
          <w14:ligatures w14:val="none"/>
        </w:rPr>
      </w:pPr>
    </w:p>
    <w:p w14:paraId="64917CC2" w14:textId="77777777" w:rsidR="00316BC6" w:rsidRPr="00316BC6" w:rsidRDefault="00316BC6" w:rsidP="00316BC6">
      <w:pPr>
        <w:jc w:val="both"/>
        <w:rPr>
          <w:rFonts w:ascii="Arial" w:hAnsi="Arial" w:cs="Arial"/>
          <w:kern w:val="0"/>
          <w:sz w:val="20"/>
          <w:szCs w:val="20"/>
          <w14:ligatures w14:val="none"/>
        </w:rPr>
      </w:pPr>
      <w:r w:rsidRPr="00316BC6">
        <w:rPr>
          <w:rFonts w:ascii="Arial" w:hAnsi="Arial" w:cs="Arial"/>
          <w:b/>
          <w:bCs/>
          <w:kern w:val="0"/>
          <w:sz w:val="20"/>
          <w:szCs w:val="20"/>
          <w:u w:val="single"/>
          <w14:ligatures w14:val="none"/>
        </w:rPr>
        <w:t>References</w:t>
      </w:r>
    </w:p>
    <w:p w14:paraId="3C6BFBEA"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kern w:val="0"/>
          <w:sz w:val="20"/>
          <w:szCs w:val="20"/>
          <w:lang w:val="en-US"/>
          <w14:ligatures w14:val="none"/>
        </w:rPr>
        <w:fldChar w:fldCharType="begin"/>
      </w:r>
      <w:r w:rsidRPr="00316BC6">
        <w:rPr>
          <w:rFonts w:ascii="Arial" w:hAnsi="Arial" w:cs="Arial"/>
          <w:kern w:val="0"/>
          <w:sz w:val="20"/>
          <w:szCs w:val="20"/>
          <w:lang w:val="en-US"/>
          <w14:ligatures w14:val="none"/>
        </w:rPr>
        <w:instrText xml:space="preserve"> ADDIN EN.REFLIST </w:instrText>
      </w:r>
      <w:r w:rsidRPr="00316BC6">
        <w:rPr>
          <w:rFonts w:ascii="Arial" w:hAnsi="Arial" w:cs="Arial"/>
          <w:kern w:val="0"/>
          <w:sz w:val="20"/>
          <w:szCs w:val="20"/>
          <w:lang w:val="en-US"/>
          <w14:ligatures w14:val="none"/>
        </w:rPr>
        <w:fldChar w:fldCharType="separate"/>
      </w:r>
      <w:r w:rsidRPr="00316BC6">
        <w:rPr>
          <w:rFonts w:ascii="Arial" w:hAnsi="Arial" w:cs="Arial"/>
          <w:noProof/>
          <w:kern w:val="0"/>
          <w:sz w:val="20"/>
          <w:szCs w:val="20"/>
          <w:lang w:val="en-US"/>
          <w14:ligatures w14:val="none"/>
        </w:rPr>
        <w:t>1.</w:t>
      </w:r>
      <w:r w:rsidRPr="00316BC6">
        <w:rPr>
          <w:rFonts w:ascii="Arial" w:hAnsi="Arial" w:cs="Arial"/>
          <w:noProof/>
          <w:kern w:val="0"/>
          <w:sz w:val="20"/>
          <w:szCs w:val="20"/>
          <w:lang w:val="en-US"/>
          <w14:ligatures w14:val="none"/>
        </w:rPr>
        <w:tab/>
        <w:t>Parker K, Choudhuri S, Lewis P, Thachil J, Mitra S. UK prescribing practice of anticoagulants in patients with chronic kidney disease: a nephrology and haematology-based survey. BMC Nephrol. 2023;24(1):9.</w:t>
      </w:r>
    </w:p>
    <w:p w14:paraId="15AC06E5"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2.</w:t>
      </w:r>
      <w:r w:rsidRPr="00316BC6">
        <w:rPr>
          <w:rFonts w:ascii="Arial" w:hAnsi="Arial" w:cs="Arial"/>
          <w:noProof/>
          <w:kern w:val="0"/>
          <w:sz w:val="20"/>
          <w:szCs w:val="20"/>
          <w:lang w:val="en-US"/>
          <w14:ligatures w14:val="none"/>
        </w:rPr>
        <w:tab/>
        <w:t>Tan J, Liu S, Segal JB, Alexander GC, McAdams-DeMarco M. Warfarin use and stroke, bleeding and mortality risk in patients with end stage renal disease and atrial fibrillation: a systematic review and meta-analysis. BMC Nephrol. 2016;17(1):157.</w:t>
      </w:r>
    </w:p>
    <w:p w14:paraId="03912C3A"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3.</w:t>
      </w:r>
      <w:r w:rsidRPr="00316BC6">
        <w:rPr>
          <w:rFonts w:ascii="Arial" w:hAnsi="Arial" w:cs="Arial"/>
          <w:noProof/>
          <w:kern w:val="0"/>
          <w:sz w:val="20"/>
          <w:szCs w:val="20"/>
          <w:lang w:val="en-US"/>
          <w14:ligatures w14:val="none"/>
        </w:rPr>
        <w:tab/>
        <w:t>Olesen JB, Lip GY, Kamper AL, Hommel K, Køber L, Lane DA, et al. Stroke and bleeding in atrial fibrillation with chronic kidney disease. N Engl J Med. 2012;367(7):625-35.</w:t>
      </w:r>
    </w:p>
    <w:p w14:paraId="735A66EA"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lastRenderedPageBreak/>
        <w:t>4.</w:t>
      </w:r>
      <w:r w:rsidRPr="00316BC6">
        <w:rPr>
          <w:rFonts w:ascii="Arial" w:hAnsi="Arial" w:cs="Arial"/>
          <w:noProof/>
          <w:kern w:val="0"/>
          <w:sz w:val="20"/>
          <w:szCs w:val="20"/>
          <w:lang w:val="en-US"/>
          <w14:ligatures w14:val="none"/>
        </w:rPr>
        <w:tab/>
        <w:t>Bonde AN, Lip GY, Kamper AL, Hansen PR, Lamberts M, Hommel K, et al. Net clinical benefit of antithrombotic therapy in patients with atrial fibrillation and chronic kidney disease: a nationwide observational cohort study. J Am Coll Cardiol. 2014;64(23):2471-82.</w:t>
      </w:r>
    </w:p>
    <w:p w14:paraId="6E2B0189"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5.</w:t>
      </w:r>
      <w:r w:rsidRPr="00316BC6">
        <w:rPr>
          <w:rFonts w:ascii="Arial" w:hAnsi="Arial" w:cs="Arial"/>
          <w:noProof/>
          <w:kern w:val="0"/>
          <w:sz w:val="20"/>
          <w:szCs w:val="20"/>
          <w:lang w:val="en-US"/>
          <w14:ligatures w14:val="none"/>
        </w:rPr>
        <w:tab/>
        <w:t>Hart RG, Pearce LA, Asinger RW, Herzog CA. Warfarin in atrial fibrillation patients with moderate chronic kidney disease. Clin J Am Soc Nephrol. 2011;6(11):2599-604.</w:t>
      </w:r>
    </w:p>
    <w:p w14:paraId="02E6DF95"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6.</w:t>
      </w:r>
      <w:r w:rsidRPr="00316BC6">
        <w:rPr>
          <w:rFonts w:ascii="Arial" w:hAnsi="Arial" w:cs="Arial"/>
          <w:noProof/>
          <w:kern w:val="0"/>
          <w:sz w:val="20"/>
          <w:szCs w:val="20"/>
          <w:lang w:val="en-US"/>
          <w14:ligatures w14:val="none"/>
        </w:rPr>
        <w:tab/>
        <w:t>Chantrarat T, Krittayaphong R. Oral anticoagulation and cardiovascular outcomes in patients with atrial fibrillation and chronic kidney disease in Asian Population, Data from the COOL-AF Thailand registry. Int J Cardiol. 2021;323:90-9.</w:t>
      </w:r>
    </w:p>
    <w:p w14:paraId="6E1BFF83"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7.</w:t>
      </w:r>
      <w:r w:rsidRPr="00316BC6">
        <w:rPr>
          <w:rFonts w:ascii="Arial" w:hAnsi="Arial" w:cs="Arial"/>
          <w:noProof/>
          <w:kern w:val="0"/>
          <w:sz w:val="20"/>
          <w:szCs w:val="20"/>
          <w:lang w:val="en-US"/>
          <w14:ligatures w14:val="none"/>
        </w:rPr>
        <w:tab/>
        <w:t>Chang SH, Wu CV, Yeh YH, Kuo CF, Chen YL, Wen MS, et al. Efficacy and Safety of Oral Anticoagulants in Patients With Atrial Fibrillation and Stages 4 or 5 Chronic Kidney Disease. Am J Med. 2019;132(11):1335-43.e6.</w:t>
      </w:r>
    </w:p>
    <w:p w14:paraId="43264120"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8.</w:t>
      </w:r>
      <w:r w:rsidRPr="00316BC6">
        <w:rPr>
          <w:rFonts w:ascii="Arial" w:hAnsi="Arial" w:cs="Arial"/>
          <w:noProof/>
          <w:kern w:val="0"/>
          <w:sz w:val="20"/>
          <w:szCs w:val="20"/>
          <w:lang w:val="en-US"/>
          <w14:ligatures w14:val="none"/>
        </w:rPr>
        <w:tab/>
        <w:t>Welander F, Renlund H, Dimény E, Holmberg H, Själander A. Efficacy and safety of warfarin in patients with non-valvular atrial fibrillation and CKD G3-G5D. Clin Kidney J. 2022;15(6):1169-78.</w:t>
      </w:r>
    </w:p>
    <w:p w14:paraId="2D9D2ED6"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9.</w:t>
      </w:r>
      <w:r w:rsidRPr="00316BC6">
        <w:rPr>
          <w:rFonts w:ascii="Arial" w:hAnsi="Arial" w:cs="Arial"/>
          <w:noProof/>
          <w:kern w:val="0"/>
          <w:sz w:val="20"/>
          <w:szCs w:val="20"/>
          <w:lang w:val="en-US"/>
          <w14:ligatures w14:val="none"/>
        </w:rPr>
        <w:tab/>
        <w:t>Lai HM, Aronow WS, Kalen P, Adapa S, Patel K, Goel A, et al. Incidence of thromboembolic stroke and of major bleeding in patients with atrial fibrillation and chronic kidney disease treated with and without warfarin. Int J Nephrol Renovasc Dis. 2009;2:33-7.</w:t>
      </w:r>
    </w:p>
    <w:p w14:paraId="021A82CA"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10.</w:t>
      </w:r>
      <w:r w:rsidRPr="00316BC6">
        <w:rPr>
          <w:rFonts w:ascii="Arial" w:hAnsi="Arial" w:cs="Arial"/>
          <w:noProof/>
          <w:kern w:val="0"/>
          <w:sz w:val="20"/>
          <w:szCs w:val="20"/>
          <w:lang w:val="en-US"/>
          <w14:ligatures w14:val="none"/>
        </w:rPr>
        <w:tab/>
        <w:t>Laville S, Couchoud C, Choukroun G, Liabeuf S. Effectiveness and safety of direct oral anticoagulants vs VKA in patients on chronic dialysis: a target trial emulation using nationwide registry data. Nephrology Dialysis Transplantation; 2024. p. 1662-71.</w:t>
      </w:r>
    </w:p>
    <w:p w14:paraId="4E1837F4"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11.</w:t>
      </w:r>
      <w:r w:rsidRPr="00316BC6">
        <w:rPr>
          <w:rFonts w:ascii="Arial" w:hAnsi="Arial" w:cs="Arial"/>
          <w:noProof/>
          <w:kern w:val="0"/>
          <w:sz w:val="20"/>
          <w:szCs w:val="20"/>
          <w:lang w:val="en-US"/>
          <w14:ligatures w14:val="none"/>
        </w:rPr>
        <w:tab/>
        <w:t>De Vriese AS, Caluwé R, Pyfferoen L, De Bacquer D, De Boeck K, Delanote J, et al. Multicenter Randomized Controlled Trial of Vitamin K Antagonist Replacement by Rivaroxaban with or without Vitamin K2 in Hemodialysis Patients with Atrial Fibrillation: the Valkyrie Study. J Am Soc Nephrol. 2020;31(1):186-96.</w:t>
      </w:r>
    </w:p>
    <w:p w14:paraId="12276ACE"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12.</w:t>
      </w:r>
      <w:r w:rsidRPr="00316BC6">
        <w:rPr>
          <w:rFonts w:ascii="Arial" w:hAnsi="Arial" w:cs="Arial"/>
          <w:noProof/>
          <w:kern w:val="0"/>
          <w:sz w:val="20"/>
          <w:szCs w:val="20"/>
          <w:lang w:val="en-US"/>
          <w14:ligatures w14:val="none"/>
        </w:rPr>
        <w:tab/>
        <w:t>Pokorney SD, Chertow GM, Al-Khalidi HR, Gallup D, Dignacco P, Mussina K, et al. Apixaban for Patients With Atrial Fibrillation on Hemodialysis: A Multicenter Randomized Controlled Trial. Circulation. 2022;146(23):1735-45.</w:t>
      </w:r>
    </w:p>
    <w:p w14:paraId="0D391F2E"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13.</w:t>
      </w:r>
      <w:r w:rsidRPr="00316BC6">
        <w:rPr>
          <w:rFonts w:ascii="Arial" w:hAnsi="Arial" w:cs="Arial"/>
          <w:noProof/>
          <w:kern w:val="0"/>
          <w:sz w:val="20"/>
          <w:szCs w:val="20"/>
          <w:lang w:val="en-US"/>
          <w14:ligatures w14:val="none"/>
        </w:rPr>
        <w:tab/>
        <w:t>Reinecke H, Engelbertz C, Bauersachs R, Breithardt G, Echterhoff HH, Gerß J, et al. A Randomized Controlled Trial Comparing Apixaban With the Vitamin K Antagonist Phenprocoumon in Patients on Chronic Hemodialysis: The AXADIA-AFNET 8 Study. Circulation. 2023;147(4):296-309.</w:t>
      </w:r>
    </w:p>
    <w:p w14:paraId="636DDFFB"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14.</w:t>
      </w:r>
      <w:r w:rsidRPr="00316BC6">
        <w:rPr>
          <w:rFonts w:ascii="Arial" w:hAnsi="Arial" w:cs="Arial"/>
          <w:noProof/>
          <w:kern w:val="0"/>
          <w:sz w:val="20"/>
          <w:szCs w:val="20"/>
          <w:lang w:val="en-US"/>
          <w14:ligatures w14:val="none"/>
        </w:rPr>
        <w:tab/>
        <w:t>Parker K, Hartemink J, Saha A, Mitra R, Lewis P, Power A, et al. A systematic review of the efficacy and safety of anticoagulants in advanced chronic kidney disease. J Nephrol. 2022;35(8):2015-33.</w:t>
      </w:r>
    </w:p>
    <w:p w14:paraId="093689D6"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15.</w:t>
      </w:r>
      <w:r w:rsidRPr="00316BC6">
        <w:rPr>
          <w:rFonts w:ascii="Arial" w:hAnsi="Arial" w:cs="Arial"/>
          <w:noProof/>
          <w:kern w:val="0"/>
          <w:sz w:val="20"/>
          <w:szCs w:val="20"/>
          <w:lang w:val="en-US"/>
          <w14:ligatures w14:val="none"/>
        </w:rPr>
        <w:tab/>
        <w:t>Tan J, Bae S, Segal JB, Zhu J, Alexander GC, Segev DL, et al. Warfarin use and the risk of stroke, bleeding, and mortality in older adults on dialysis with incident atrial fibrillation. Nephrology (Carlton). 2019;24(2):234-44.</w:t>
      </w:r>
    </w:p>
    <w:p w14:paraId="0C528E91"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16.</w:t>
      </w:r>
      <w:r w:rsidRPr="00316BC6">
        <w:rPr>
          <w:rFonts w:ascii="Arial" w:hAnsi="Arial" w:cs="Arial"/>
          <w:noProof/>
          <w:kern w:val="0"/>
          <w:sz w:val="20"/>
          <w:szCs w:val="20"/>
          <w:lang w:val="en-US"/>
          <w14:ligatures w14:val="none"/>
        </w:rPr>
        <w:tab/>
        <w:t>Mavrakanas TA, Garlo K, Charytan DM. Apixaban versus No Anticoagulation in Patients Undergoing Long-Term Dialysis with Incident Atrial Fibrillation. Clin J Am Soc Nephrol. 2020;15(8):1146-54.</w:t>
      </w:r>
    </w:p>
    <w:p w14:paraId="56341083"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17.</w:t>
      </w:r>
      <w:r w:rsidRPr="00316BC6">
        <w:rPr>
          <w:rFonts w:ascii="Arial" w:hAnsi="Arial" w:cs="Arial"/>
          <w:noProof/>
          <w:kern w:val="0"/>
          <w:sz w:val="20"/>
          <w:szCs w:val="20"/>
          <w:lang w:val="en-US"/>
          <w14:ligatures w14:val="none"/>
        </w:rPr>
        <w:tab/>
        <w:t>Agarwal MA, Potukuchi PK, Sumida K, Naseer A, Molnar MZ, George LK, et al. Clinical Outcomes of Warfarin Initiation in Advanced Chronic Kidney Disease Patients With Incident Atrial Fibrillation. JACC Clin Electrophysiol. 2020;6(13):1658-68.</w:t>
      </w:r>
    </w:p>
    <w:p w14:paraId="266A6881"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18.</w:t>
      </w:r>
      <w:r w:rsidRPr="00316BC6">
        <w:rPr>
          <w:rFonts w:ascii="Arial" w:hAnsi="Arial" w:cs="Arial"/>
          <w:noProof/>
          <w:kern w:val="0"/>
          <w:sz w:val="20"/>
          <w:szCs w:val="20"/>
          <w:lang w:val="en-US"/>
          <w14:ligatures w14:val="none"/>
        </w:rPr>
        <w:tab/>
        <w:t>Kim DG, Kim SH, Park SY, Han BG, Kim JS, Yang JW, et al. Anticoagulation in patients with end-stage kidney disease and atrial fibrillation: a national population-based study. Clin Kidney J. 2024;17(2):sfae029.</w:t>
      </w:r>
    </w:p>
    <w:p w14:paraId="5B37DA74"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19.</w:t>
      </w:r>
      <w:r w:rsidRPr="00316BC6">
        <w:rPr>
          <w:rFonts w:ascii="Arial" w:hAnsi="Arial" w:cs="Arial"/>
          <w:noProof/>
          <w:kern w:val="0"/>
          <w:sz w:val="20"/>
          <w:szCs w:val="20"/>
          <w:lang w:val="en-US"/>
          <w14:ligatures w14:val="none"/>
        </w:rPr>
        <w:tab/>
        <w:t>See LC, Lee HF, Chao TF, Li PR, Liu JR, Wu LS, et al. Effectiveness and Safety of Direct Oral Anticoagulants in an Asian Population with Atrial Fibrillation Undergoing Dialysis: A Population-Based Cohort Study and Meta-Analysis. Cardiovasc Drugs Ther. 2021;35(5):975-86.</w:t>
      </w:r>
    </w:p>
    <w:p w14:paraId="08C479D2"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20.</w:t>
      </w:r>
      <w:r w:rsidRPr="00316BC6">
        <w:rPr>
          <w:rFonts w:ascii="Arial" w:hAnsi="Arial" w:cs="Arial"/>
          <w:noProof/>
          <w:kern w:val="0"/>
          <w:sz w:val="20"/>
          <w:szCs w:val="20"/>
          <w:lang w:val="en-US"/>
          <w14:ligatures w14:val="none"/>
        </w:rPr>
        <w:tab/>
        <w:t>Phan D, Yang SJ, Shen AY, Lee MS. Effect of Warfarin on Ischemic Stroke, Bleeding, and Mortality in Patients with Atrial Fibrillation Receiving Peritoneal Dialysis. Am J Cardiovasc Drugs. 2019;19(5):509-15.</w:t>
      </w:r>
    </w:p>
    <w:p w14:paraId="7482336B"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21.</w:t>
      </w:r>
      <w:r w:rsidRPr="00316BC6">
        <w:rPr>
          <w:rFonts w:ascii="Arial" w:hAnsi="Arial" w:cs="Arial"/>
          <w:noProof/>
          <w:kern w:val="0"/>
          <w:sz w:val="20"/>
          <w:szCs w:val="20"/>
          <w:lang w:val="en-US"/>
          <w14:ligatures w14:val="none"/>
        </w:rPr>
        <w:tab/>
        <w:t>Chan PH, Huang D, Yip PS, Hai J, Tse HF, Chan TM, et al. Ischaemic stroke in patients with atrial fibrillation with chronic kidney disease undergoing peritoneal dialysis. Europace. 2016;18(5):665-71.</w:t>
      </w:r>
    </w:p>
    <w:p w14:paraId="41FB90AC"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22.</w:t>
      </w:r>
      <w:r w:rsidRPr="00316BC6">
        <w:rPr>
          <w:rFonts w:ascii="Arial" w:hAnsi="Arial" w:cs="Arial"/>
          <w:noProof/>
          <w:kern w:val="0"/>
          <w:sz w:val="20"/>
          <w:szCs w:val="20"/>
          <w:lang w:val="en-US"/>
          <w14:ligatures w14:val="none"/>
        </w:rPr>
        <w:tab/>
        <w:t>Van Der Meersch H, De Bacquer D, De Vriese AS. Vitamin K antagonists for stroke prevention in hemodialysis patients with atrial fibrillation: A systematic review and meta-analysis. Am Heart J. 2017;184:37-46.</w:t>
      </w:r>
    </w:p>
    <w:p w14:paraId="6AE9F99D"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23.</w:t>
      </w:r>
      <w:r w:rsidRPr="00316BC6">
        <w:rPr>
          <w:rFonts w:ascii="Arial" w:hAnsi="Arial" w:cs="Arial"/>
          <w:noProof/>
          <w:kern w:val="0"/>
          <w:sz w:val="20"/>
          <w:szCs w:val="20"/>
          <w:lang w:val="en-US"/>
          <w14:ligatures w14:val="none"/>
        </w:rPr>
        <w:tab/>
        <w:t>Nochaiwong S, Ruengorn C, Awiphan R, Dandecha P, Noppakun K, Phrommintikul A. Efficacy and safety of warfarin in dialysis patients with atrial fibrillation: a systematic review and meta-analysis. Open Heart. 2016;3(1):e000441.</w:t>
      </w:r>
    </w:p>
    <w:p w14:paraId="2D19E1CA"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lastRenderedPageBreak/>
        <w:t>24.</w:t>
      </w:r>
      <w:r w:rsidRPr="00316BC6">
        <w:rPr>
          <w:rFonts w:ascii="Arial" w:hAnsi="Arial" w:cs="Arial"/>
          <w:noProof/>
          <w:kern w:val="0"/>
          <w:sz w:val="20"/>
          <w:szCs w:val="20"/>
          <w:lang w:val="en-US"/>
          <w14:ligatures w14:val="none"/>
        </w:rPr>
        <w:tab/>
        <w:t>Lee M, Saver JL, Hong KS, Wu YL, Huang WH, Rao NM, et al. Warfarin Use and Risk of Stroke in Patients With Atrial Fibrillation Undergoing Hemodialysis: A Meta-Analysis. Medicine (Baltimore). 2016;95(6):e2741.</w:t>
      </w:r>
    </w:p>
    <w:p w14:paraId="54F7CFA2"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25.</w:t>
      </w:r>
      <w:r w:rsidRPr="00316BC6">
        <w:rPr>
          <w:rFonts w:ascii="Arial" w:hAnsi="Arial" w:cs="Arial"/>
          <w:noProof/>
          <w:kern w:val="0"/>
          <w:sz w:val="20"/>
          <w:szCs w:val="20"/>
          <w:lang w:val="en-US"/>
          <w14:ligatures w14:val="none"/>
        </w:rPr>
        <w:tab/>
        <w:t>Liu G, Long M, Hu X, Hu CH, Liao XX, Du ZM, et al. Effectiveness and Safety of Warfarin in Dialysis Patients With Atrial Fibrillation: A Meta-Analysis of Observational Studies. Medicine (Baltimore). 2015;94(50):e2233.</w:t>
      </w:r>
    </w:p>
    <w:p w14:paraId="41E55E1B"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26.</w:t>
      </w:r>
      <w:r w:rsidRPr="00316BC6">
        <w:rPr>
          <w:rFonts w:ascii="Arial" w:hAnsi="Arial" w:cs="Arial"/>
          <w:noProof/>
          <w:kern w:val="0"/>
          <w:sz w:val="20"/>
          <w:szCs w:val="20"/>
          <w:lang w:val="en-US"/>
          <w14:ligatures w14:val="none"/>
        </w:rPr>
        <w:tab/>
        <w:t>Sy J, Wenziger C, Marroquin M, Kalantar-Zadeh K, Kovesdy C, Streja E. Warfarin Use, Stroke, and Bleeding Risk among Pre-Existing Atrial Fibrillation US Veterans Transitioning to Dialysis. Nephron. 2022;146(4):360-8.</w:t>
      </w:r>
    </w:p>
    <w:p w14:paraId="17580D00"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27.</w:t>
      </w:r>
      <w:r w:rsidRPr="00316BC6">
        <w:rPr>
          <w:rFonts w:ascii="Arial" w:hAnsi="Arial" w:cs="Arial"/>
          <w:noProof/>
          <w:kern w:val="0"/>
          <w:sz w:val="20"/>
          <w:szCs w:val="20"/>
          <w:lang w:val="en-US"/>
          <w14:ligatures w14:val="none"/>
        </w:rPr>
        <w:tab/>
        <w:t>Wakasugi M, Kazama JJ, Tokumoto A, Suzuki K, Kageyama S, Ohya K, et al. Association between warfarin use and incidence of ischemic stroke in Japanese hemodialysis patients with chronic sustained atrial fibrillation: a prospective cohort study. Clin Exp Nephrol. 2014;18(4):662-9.</w:t>
      </w:r>
    </w:p>
    <w:p w14:paraId="27F76EA7"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28.</w:t>
      </w:r>
      <w:r w:rsidRPr="00316BC6">
        <w:rPr>
          <w:rFonts w:ascii="Arial" w:hAnsi="Arial" w:cs="Arial"/>
          <w:noProof/>
          <w:kern w:val="0"/>
          <w:sz w:val="20"/>
          <w:szCs w:val="20"/>
          <w:lang w:val="en-US"/>
          <w14:ligatures w14:val="none"/>
        </w:rPr>
        <w:tab/>
        <w:t>Genovesi S, Rossi E, Gallieni M, Stella A, Badiali F, Conte F, et al. Warfarin use, mortality, bleeding and stroke in haemodialysis patients with atrial fibrillation. Nephrol Dial Transplant. 2015;30(3):491-8.</w:t>
      </w:r>
    </w:p>
    <w:p w14:paraId="5A5CB23E"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29.</w:t>
      </w:r>
      <w:r w:rsidRPr="00316BC6">
        <w:rPr>
          <w:rFonts w:ascii="Arial" w:hAnsi="Arial" w:cs="Arial"/>
          <w:noProof/>
          <w:kern w:val="0"/>
          <w:sz w:val="20"/>
          <w:szCs w:val="20"/>
          <w:lang w:val="en-US"/>
          <w14:ligatures w14:val="none"/>
        </w:rPr>
        <w:tab/>
        <w:t>Kai B, Bogorad Y, Nguyen LN, Yang SJ, Chen W, Spencer HT, et al. Warfarin use and the risk of mortality, stroke, and bleeding in hemodialysis patients with atrial fibrillation. Heart Rhythm. 2017;14(5):645-51.</w:t>
      </w:r>
    </w:p>
    <w:p w14:paraId="312EC97E"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30.</w:t>
      </w:r>
      <w:r w:rsidRPr="00316BC6">
        <w:rPr>
          <w:rFonts w:ascii="Arial" w:hAnsi="Arial" w:cs="Arial"/>
          <w:noProof/>
          <w:kern w:val="0"/>
          <w:sz w:val="20"/>
          <w:szCs w:val="20"/>
          <w:lang w:val="en-US"/>
          <w14:ligatures w14:val="none"/>
        </w:rPr>
        <w:tab/>
        <w:t>Yoon CY, Noh J, Jhee JH, Chang TI, Kang EW, Kee YK, et al. Warfarin Use in Patients With Atrial Fibrillation Undergoing Hemodialysis: A Nationwide Population-Based Study. Stroke. 2017;48(9):2472-9.</w:t>
      </w:r>
    </w:p>
    <w:p w14:paraId="6AF4BFDC"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31.</w:t>
      </w:r>
      <w:r w:rsidRPr="00316BC6">
        <w:rPr>
          <w:rFonts w:ascii="Arial" w:hAnsi="Arial" w:cs="Arial"/>
          <w:noProof/>
          <w:kern w:val="0"/>
          <w:sz w:val="20"/>
          <w:szCs w:val="20"/>
          <w:lang w:val="en-US"/>
          <w14:ligatures w14:val="none"/>
        </w:rPr>
        <w:tab/>
        <w:t>Winkelmayer WC, Liu J, Setoguchi S, Choudhry NK. Effectiveness and safety of warfarin initiation in older hemodialysis patients with incident atrial fibrillation. Clin J Am Soc Nephrol. 2011;6(11):2662-8.</w:t>
      </w:r>
    </w:p>
    <w:p w14:paraId="4A715A00"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32.</w:t>
      </w:r>
      <w:r w:rsidRPr="00316BC6">
        <w:rPr>
          <w:rFonts w:ascii="Arial" w:hAnsi="Arial" w:cs="Arial"/>
          <w:noProof/>
          <w:kern w:val="0"/>
          <w:sz w:val="20"/>
          <w:szCs w:val="20"/>
          <w:lang w:val="en-US"/>
          <w14:ligatures w14:val="none"/>
        </w:rPr>
        <w:tab/>
        <w:t>Akbar MR, Febrianora M, Iqbal M. Warfarin Usage in Patients With Atrial Fibrillation Undergoing Hemodialysis in Indonesian Population. Curr Probl Cardiol. 2023;48(5):101104.</w:t>
      </w:r>
    </w:p>
    <w:p w14:paraId="79968E3C"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33.</w:t>
      </w:r>
      <w:r w:rsidRPr="00316BC6">
        <w:rPr>
          <w:rFonts w:ascii="Arial" w:hAnsi="Arial" w:cs="Arial"/>
          <w:noProof/>
          <w:kern w:val="0"/>
          <w:sz w:val="20"/>
          <w:szCs w:val="20"/>
          <w:lang w:val="en-US"/>
          <w14:ligatures w14:val="none"/>
        </w:rPr>
        <w:tab/>
        <w:t>Genovesi S, Rebora P, Gallieni M, Stella A, Badiali F, Conte F, et al. Effect of oral anticoagulant therapy on mortality in end-stage renal disease patients with atrial fibrillation: a prospective study. J Nephrol. 2017;30(4):573-81.</w:t>
      </w:r>
    </w:p>
    <w:p w14:paraId="1FDB84A4"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34.</w:t>
      </w:r>
      <w:r w:rsidRPr="00316BC6">
        <w:rPr>
          <w:rFonts w:ascii="Arial" w:hAnsi="Arial" w:cs="Arial"/>
          <w:noProof/>
          <w:kern w:val="0"/>
          <w:sz w:val="20"/>
          <w:szCs w:val="20"/>
          <w:lang w:val="en-US"/>
          <w14:ligatures w14:val="none"/>
        </w:rPr>
        <w:tab/>
        <w:t>Garg L, Chen C, Haines DE. Atrial fibrillation and chronic kidney disease requiring hemodialysis - Does warfarin therapy improve the risks of this lethal combination? Int J Cardiol. 2016;222:47-50.</w:t>
      </w:r>
    </w:p>
    <w:p w14:paraId="437C5055"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35.</w:t>
      </w:r>
      <w:r w:rsidRPr="00316BC6">
        <w:rPr>
          <w:rFonts w:ascii="Arial" w:hAnsi="Arial" w:cs="Arial"/>
          <w:noProof/>
          <w:kern w:val="0"/>
          <w:sz w:val="20"/>
          <w:szCs w:val="20"/>
          <w:lang w:val="en-US"/>
          <w14:ligatures w14:val="none"/>
        </w:rPr>
        <w:tab/>
        <w:t>Mitsuma W, Matsubara T, Hatada K, Imai S, Saito N, Shimada H, et al. Clinical characteristics of hemodialysis patients with atrial fibrillation: The RAKUEN (Registry of atrial fibrillation in chronic kidney disease under hemodialysis from Niigata) study. J Cardiol. 2016;68(2):148-55.</w:t>
      </w:r>
    </w:p>
    <w:p w14:paraId="1322B508"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36.</w:t>
      </w:r>
      <w:r w:rsidRPr="00316BC6">
        <w:rPr>
          <w:rFonts w:ascii="Arial" w:hAnsi="Arial" w:cs="Arial"/>
          <w:noProof/>
          <w:kern w:val="0"/>
          <w:sz w:val="20"/>
          <w:szCs w:val="20"/>
          <w:lang w:val="en-US"/>
          <w14:ligatures w14:val="none"/>
        </w:rPr>
        <w:tab/>
        <w:t>Shen JI, Montez-Rath ME, Lenihan CR, Turakhia MP, Chang TI, Winkelmayer WC. Outcomes After Warfarin Initiation in a Cohort of Hemodialysis Patients With Newly Diagnosed Atrial Fibrillation. Am J Kidney Dis. 2015;66(4):677-88.</w:t>
      </w:r>
    </w:p>
    <w:p w14:paraId="3587B9D1"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37.</w:t>
      </w:r>
      <w:r w:rsidRPr="00316BC6">
        <w:rPr>
          <w:rFonts w:ascii="Arial" w:hAnsi="Arial" w:cs="Arial"/>
          <w:noProof/>
          <w:kern w:val="0"/>
          <w:sz w:val="20"/>
          <w:szCs w:val="20"/>
          <w:lang w:val="en-US"/>
          <w14:ligatures w14:val="none"/>
        </w:rPr>
        <w:tab/>
        <w:t>Yodogawa K, Mii A, Fukui M, Iwasaki YK, Hayashi M, Kaneko T, et al. Warfarin use and incidence of stroke in Japanese hemodialysis patients with atrial fibrillation. Heart Vessels. 2016;31(10):1676-80.</w:t>
      </w:r>
    </w:p>
    <w:p w14:paraId="32F04C76"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38.</w:t>
      </w:r>
      <w:r w:rsidRPr="00316BC6">
        <w:rPr>
          <w:rFonts w:ascii="Arial" w:hAnsi="Arial" w:cs="Arial"/>
          <w:noProof/>
          <w:kern w:val="0"/>
          <w:sz w:val="20"/>
          <w:szCs w:val="20"/>
          <w:lang w:val="en-US"/>
          <w14:ligatures w14:val="none"/>
        </w:rPr>
        <w:tab/>
        <w:t>Chan KE, Lazarus JM, Thadhani R, Hakim RM. Warfarin use associates with increased risk for stroke in hemodialysis patients with atrial fibrillation. J Am Soc Nephrol. 2009;20(10):2223-33.</w:t>
      </w:r>
    </w:p>
    <w:p w14:paraId="47B213EC" w14:textId="77777777" w:rsidR="00316BC6" w:rsidRPr="00316BC6" w:rsidRDefault="00316BC6" w:rsidP="00316BC6">
      <w:pPr>
        <w:spacing w:after="0"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39.</w:t>
      </w:r>
      <w:r w:rsidRPr="00316BC6">
        <w:rPr>
          <w:rFonts w:ascii="Arial" w:hAnsi="Arial" w:cs="Arial"/>
          <w:noProof/>
          <w:kern w:val="0"/>
          <w:sz w:val="20"/>
          <w:szCs w:val="20"/>
          <w:lang w:val="en-US"/>
          <w14:ligatures w14:val="none"/>
        </w:rPr>
        <w:tab/>
        <w:t>Wang TK, Sathananthan J, Marshall M, Kerr A, Hood C. Relationships between Anticoagulation, Risk Scores and Adverse Outcomes in Dialysis Patients with Atrial Fibrillation. Heart Lung Circ. 2016;25(3):243-9.</w:t>
      </w:r>
    </w:p>
    <w:p w14:paraId="15B32266" w14:textId="77777777" w:rsidR="00316BC6" w:rsidRPr="00316BC6" w:rsidRDefault="00316BC6" w:rsidP="00316BC6">
      <w:pPr>
        <w:spacing w:line="240" w:lineRule="auto"/>
        <w:jc w:val="both"/>
        <w:rPr>
          <w:rFonts w:ascii="Arial" w:hAnsi="Arial" w:cs="Arial"/>
          <w:noProof/>
          <w:kern w:val="0"/>
          <w:sz w:val="20"/>
          <w:szCs w:val="20"/>
          <w:lang w:val="en-US"/>
          <w14:ligatures w14:val="none"/>
        </w:rPr>
      </w:pPr>
      <w:r w:rsidRPr="00316BC6">
        <w:rPr>
          <w:rFonts w:ascii="Arial" w:hAnsi="Arial" w:cs="Arial"/>
          <w:noProof/>
          <w:kern w:val="0"/>
          <w:sz w:val="20"/>
          <w:szCs w:val="20"/>
          <w:lang w:val="en-US"/>
          <w14:ligatures w14:val="none"/>
        </w:rPr>
        <w:t>40.</w:t>
      </w:r>
      <w:r w:rsidRPr="00316BC6">
        <w:rPr>
          <w:rFonts w:ascii="Arial" w:hAnsi="Arial" w:cs="Arial"/>
          <w:noProof/>
          <w:kern w:val="0"/>
          <w:sz w:val="20"/>
          <w:szCs w:val="20"/>
          <w:lang w:val="en-US"/>
          <w14:ligatures w14:val="none"/>
        </w:rPr>
        <w:tab/>
        <w:t>Shah M, Avgil Tsadok M, Jackevicius CA, Essebag V, Eisenberg MJ, Rahme E, et al. Warfarin use and the risk for stroke and bleeding in patients with atrial fibrillation undergoing dialysis. Circulation. 2014;129(11):1196-203.</w:t>
      </w:r>
    </w:p>
    <w:p w14:paraId="329EA8C4" w14:textId="143B587B" w:rsidR="00C1664F" w:rsidRDefault="00316BC6" w:rsidP="00316BC6">
      <w:pPr>
        <w:spacing w:line="360" w:lineRule="auto"/>
        <w:rPr>
          <w:rFonts w:ascii="Arial" w:hAnsi="Arial" w:cs="Arial"/>
          <w:kern w:val="0"/>
          <w:sz w:val="20"/>
          <w:szCs w:val="20"/>
          <w14:ligatures w14:val="none"/>
        </w:rPr>
      </w:pPr>
      <w:r w:rsidRPr="00316BC6">
        <w:rPr>
          <w:rFonts w:ascii="Arial" w:hAnsi="Arial" w:cs="Arial"/>
          <w:kern w:val="0"/>
          <w:sz w:val="20"/>
          <w:szCs w:val="20"/>
          <w14:ligatures w14:val="none"/>
        </w:rPr>
        <w:fldChar w:fldCharType="end"/>
      </w:r>
    </w:p>
    <w:p w14:paraId="75B75D33" w14:textId="77777777" w:rsidR="00C1664F" w:rsidRDefault="00C1664F">
      <w:pPr>
        <w:spacing w:line="360" w:lineRule="auto"/>
        <w:rPr>
          <w:rFonts w:ascii="Arial" w:hAnsi="Arial" w:cs="Arial"/>
          <w:kern w:val="0"/>
          <w:sz w:val="20"/>
          <w:szCs w:val="20"/>
          <w14:ligatures w14:val="none"/>
        </w:rPr>
      </w:pPr>
    </w:p>
    <w:p w14:paraId="32146B82" w14:textId="77777777" w:rsidR="00C1664F" w:rsidRDefault="00C1664F">
      <w:pPr>
        <w:spacing w:line="360" w:lineRule="auto"/>
        <w:rPr>
          <w:rFonts w:ascii="Arial" w:hAnsi="Arial" w:cs="Arial"/>
          <w:kern w:val="0"/>
          <w:sz w:val="20"/>
          <w:szCs w:val="20"/>
          <w14:ligatures w14:val="none"/>
        </w:rPr>
      </w:pPr>
    </w:p>
    <w:p w14:paraId="2BA91C2C" w14:textId="77777777" w:rsidR="004B6921" w:rsidRDefault="004B6921">
      <w:pPr>
        <w:spacing w:line="360" w:lineRule="auto"/>
        <w:rPr>
          <w:rFonts w:ascii="Arial" w:hAnsi="Arial" w:cs="Arial"/>
          <w:kern w:val="0"/>
          <w:sz w:val="20"/>
          <w:szCs w:val="20"/>
          <w14:ligatures w14:val="none"/>
        </w:rPr>
      </w:pPr>
    </w:p>
    <w:p w14:paraId="548D51D7" w14:textId="77777777" w:rsidR="004B6921" w:rsidRDefault="004B6921">
      <w:pPr>
        <w:spacing w:line="360" w:lineRule="auto"/>
        <w:rPr>
          <w:rFonts w:ascii="Arial" w:hAnsi="Arial" w:cs="Arial"/>
          <w:kern w:val="0"/>
          <w:sz w:val="20"/>
          <w:szCs w:val="20"/>
          <w14:ligatures w14:val="none"/>
        </w:rPr>
      </w:pPr>
    </w:p>
    <w:p w14:paraId="5173401D" w14:textId="77777777" w:rsidR="004B6921" w:rsidRDefault="004B6921">
      <w:pPr>
        <w:spacing w:line="360" w:lineRule="auto"/>
        <w:rPr>
          <w:rFonts w:ascii="Arial" w:hAnsi="Arial" w:cs="Arial"/>
          <w:kern w:val="0"/>
          <w:sz w:val="20"/>
          <w:szCs w:val="20"/>
          <w14:ligatures w14:val="none"/>
        </w:rPr>
      </w:pPr>
    </w:p>
    <w:p w14:paraId="4ABAD64B" w14:textId="2EC3FCD4" w:rsidR="00046F55" w:rsidRPr="004B6921" w:rsidRDefault="00046F55" w:rsidP="004B6921">
      <w:pPr>
        <w:spacing w:line="360" w:lineRule="auto"/>
        <w:rPr>
          <w:rFonts w:ascii="Arial" w:hAnsi="Arial" w:cs="Arial"/>
          <w:b/>
          <w:bCs/>
          <w:sz w:val="20"/>
          <w:szCs w:val="20"/>
          <w:u w:val="single"/>
        </w:rPr>
      </w:pPr>
      <w:r w:rsidRPr="004B6921">
        <w:rPr>
          <w:rFonts w:ascii="Arial" w:hAnsi="Arial" w:cs="Arial"/>
          <w:b/>
          <w:bCs/>
          <w:sz w:val="20"/>
          <w:szCs w:val="20"/>
          <w:u w:val="single"/>
        </w:rPr>
        <w:lastRenderedPageBreak/>
        <w:t>Section 4b Anticoagulant versus anticoagulant</w:t>
      </w:r>
    </w:p>
    <w:p w14:paraId="1E359515" w14:textId="1A72A965" w:rsidR="00AD03CD" w:rsidRDefault="00AD03CD" w:rsidP="00AD03CD">
      <w:pPr>
        <w:spacing w:after="0" w:line="360" w:lineRule="auto"/>
        <w:rPr>
          <w:rFonts w:ascii="Arial" w:hAnsi="Arial" w:cs="Arial"/>
          <w:b/>
          <w:bCs/>
          <w:sz w:val="20"/>
          <w:szCs w:val="20"/>
          <w:u w:val="single"/>
        </w:rPr>
      </w:pPr>
      <w:r w:rsidRPr="00AD03CD">
        <w:rPr>
          <w:rFonts w:ascii="Arial" w:hAnsi="Arial" w:cs="Arial"/>
          <w:b/>
          <w:bCs/>
          <w:sz w:val="20"/>
          <w:szCs w:val="20"/>
          <w:u w:val="single"/>
        </w:rPr>
        <w:t xml:space="preserve">CKD </w:t>
      </w:r>
      <w:r w:rsidR="00407B87">
        <w:rPr>
          <w:rFonts w:ascii="Arial" w:hAnsi="Arial" w:cs="Arial"/>
          <w:b/>
          <w:bCs/>
          <w:sz w:val="20"/>
          <w:szCs w:val="20"/>
          <w:u w:val="single"/>
        </w:rPr>
        <w:t xml:space="preserve">stage </w:t>
      </w:r>
      <w:r w:rsidRPr="00AD03CD">
        <w:rPr>
          <w:rFonts w:ascii="Arial" w:hAnsi="Arial" w:cs="Arial"/>
          <w:b/>
          <w:bCs/>
          <w:sz w:val="20"/>
          <w:szCs w:val="20"/>
          <w:u w:val="single"/>
        </w:rPr>
        <w:t xml:space="preserve">4 </w:t>
      </w:r>
    </w:p>
    <w:p w14:paraId="196EDEE6" w14:textId="77777777" w:rsidR="00407B87" w:rsidRPr="00AD03CD" w:rsidRDefault="00407B87" w:rsidP="00AD03CD">
      <w:pPr>
        <w:spacing w:after="0" w:line="360" w:lineRule="auto"/>
        <w:rPr>
          <w:rFonts w:ascii="Arial" w:hAnsi="Arial" w:cs="Arial"/>
          <w:b/>
          <w:bCs/>
          <w:sz w:val="20"/>
          <w:szCs w:val="20"/>
          <w:u w:val="single"/>
        </w:rPr>
      </w:pPr>
    </w:p>
    <w:p w14:paraId="08A518AE" w14:textId="77777777" w:rsidR="00AD03CD" w:rsidRPr="00AD03CD" w:rsidRDefault="00AD03CD" w:rsidP="00AD03CD">
      <w:pPr>
        <w:spacing w:after="0" w:line="360" w:lineRule="auto"/>
        <w:jc w:val="both"/>
        <w:rPr>
          <w:rFonts w:ascii="Arial" w:hAnsi="Arial" w:cs="Arial"/>
          <w:sz w:val="20"/>
          <w:szCs w:val="20"/>
        </w:rPr>
      </w:pPr>
      <w:r w:rsidRPr="00AD03CD">
        <w:rPr>
          <w:rFonts w:ascii="Arial" w:hAnsi="Arial" w:cs="Arial"/>
          <w:sz w:val="20"/>
          <w:szCs w:val="20"/>
        </w:rPr>
        <w:t xml:space="preserve">VKAs act by inhibiting the synthesis of vitamin K-dependent clotting factors (II, VII, IX, and X). The pharmacokinetics are complex and exhibit significant variability, primarily due to hepatic metabolism via cytochrome P450 (CYP450) enzymes such as CYP2C9 </w:t>
      </w:r>
      <w:r w:rsidRPr="00AD03CD">
        <w:rPr>
          <w:rFonts w:ascii="Arial" w:hAnsi="Arial" w:cs="Arial"/>
          <w:sz w:val="20"/>
          <w:szCs w:val="20"/>
        </w:rPr>
        <w:fldChar w:fldCharType="begin">
          <w:fldData xml:space="preserve">PEVuZE5vdGU+PENpdGU+PEF1dGhvcj5EZSBDYXRlcmluYTwvQXV0aG9yPjxZZWFyPjIwMTM8L1ll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</w:fldData>
        </w:fldChar>
      </w:r>
      <w:r w:rsidRPr="00AD03CD">
        <w:rPr>
          <w:rFonts w:ascii="Arial" w:hAnsi="Arial" w:cs="Arial"/>
          <w:sz w:val="20"/>
          <w:szCs w:val="20"/>
        </w:rPr>
        <w:instrText xml:space="preserve"> ADDIN EN.CITE </w:instrText>
      </w:r>
      <w:r w:rsidRPr="00AD03CD">
        <w:rPr>
          <w:rFonts w:ascii="Arial" w:hAnsi="Arial" w:cs="Arial"/>
          <w:sz w:val="20"/>
          <w:szCs w:val="20"/>
        </w:rPr>
        <w:fldChar w:fldCharType="begin">
          <w:fldData xml:space="preserve">PEVuZE5vdGU+PENpdGU+PEF1dGhvcj5EZSBDYXRlcmluYTwvQXV0aG9yPjxZZWFyPjIwMTM8L1ll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</w:fldData>
        </w:fldChar>
      </w:r>
      <w:r w:rsidRPr="00AD03CD">
        <w:rPr>
          <w:rFonts w:ascii="Arial" w:hAnsi="Arial" w:cs="Arial"/>
          <w:sz w:val="20"/>
          <w:szCs w:val="20"/>
        </w:rPr>
        <w:instrText xml:space="preserve"> ADDIN EN.CITE.DATA </w:instrText>
      </w:r>
      <w:r w:rsidRPr="00AD03CD">
        <w:rPr>
          <w:rFonts w:ascii="Arial" w:hAnsi="Arial" w:cs="Arial"/>
          <w:sz w:val="20"/>
          <w:szCs w:val="20"/>
        </w:rPr>
      </w:r>
      <w:r w:rsidRPr="00AD03CD">
        <w:rPr>
          <w:rFonts w:ascii="Arial" w:hAnsi="Arial" w:cs="Arial"/>
          <w:sz w:val="20"/>
          <w:szCs w:val="20"/>
        </w:rPr>
        <w:fldChar w:fldCharType="end"/>
      </w:r>
      <w:r w:rsidRPr="00AD03CD">
        <w:rPr>
          <w:rFonts w:ascii="Arial" w:hAnsi="Arial" w:cs="Arial"/>
          <w:sz w:val="20"/>
          <w:szCs w:val="20"/>
        </w:rPr>
      </w:r>
      <w:r w:rsidRPr="00AD03CD">
        <w:rPr>
          <w:rFonts w:ascii="Arial" w:hAnsi="Arial" w:cs="Arial"/>
          <w:sz w:val="20"/>
          <w:szCs w:val="20"/>
        </w:rPr>
        <w:fldChar w:fldCharType="separate"/>
      </w:r>
      <w:r w:rsidRPr="00AD03CD">
        <w:rPr>
          <w:rFonts w:ascii="Arial" w:hAnsi="Arial" w:cs="Arial"/>
          <w:noProof/>
          <w:sz w:val="20"/>
          <w:szCs w:val="20"/>
        </w:rPr>
        <w:t>(1)</w:t>
      </w:r>
      <w:r w:rsidRPr="00AD03CD">
        <w:rPr>
          <w:rFonts w:ascii="Arial" w:hAnsi="Arial" w:cs="Arial"/>
          <w:sz w:val="20"/>
          <w:szCs w:val="20"/>
        </w:rPr>
        <w:fldChar w:fldCharType="end"/>
      </w:r>
      <w:r w:rsidRPr="00AD03CD">
        <w:rPr>
          <w:rFonts w:ascii="Arial" w:hAnsi="Arial" w:cs="Arial"/>
          <w:sz w:val="20"/>
          <w:szCs w:val="20"/>
        </w:rPr>
        <w:t xml:space="preserve">. VKAs have a slow onset of action and are subject to a great number of interactions with medications and food substances, necessitating regular INR monitoring to maintain therapeutic levels. In contrast, DOACs have very different pharmacokinetic profiles. Apixaban, </w:t>
      </w:r>
      <w:proofErr w:type="spellStart"/>
      <w:r w:rsidRPr="00AD03CD">
        <w:rPr>
          <w:rFonts w:ascii="Arial" w:hAnsi="Arial" w:cs="Arial"/>
          <w:sz w:val="20"/>
          <w:szCs w:val="20"/>
        </w:rPr>
        <w:t>edoxaban</w:t>
      </w:r>
      <w:proofErr w:type="spellEnd"/>
      <w:r w:rsidRPr="00AD03CD">
        <w:rPr>
          <w:rFonts w:ascii="Arial" w:hAnsi="Arial" w:cs="Arial"/>
          <w:sz w:val="20"/>
          <w:szCs w:val="20"/>
        </w:rPr>
        <w:t xml:space="preserve">, and rivaroxaban directly inhibit factor Xa to prevent thrombin formation, while dabigatran reversibly binds to thrombin to inhibit thrombin-mediated activation of the coagulation cascade </w:t>
      </w:r>
      <w:r w:rsidRPr="00AD03CD">
        <w:rPr>
          <w:rFonts w:ascii="Arial" w:hAnsi="Arial" w:cs="Arial"/>
          <w:sz w:val="20"/>
          <w:szCs w:val="20"/>
        </w:rPr>
        <w:fldChar w:fldCharType="begin">
          <w:fldData xml:space="preserve">PEVuZE5vdGU+PENpdGU+PEF1dGhvcj5EZSBDYXRlcmluYTwvQXV0aG9yPjxZZWFyPjIwMTM8L1ll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</w:fldData>
        </w:fldChar>
      </w:r>
      <w:r w:rsidRPr="00AD03CD">
        <w:rPr>
          <w:rFonts w:ascii="Arial" w:hAnsi="Arial" w:cs="Arial"/>
          <w:sz w:val="20"/>
          <w:szCs w:val="20"/>
        </w:rPr>
        <w:instrText xml:space="preserve"> ADDIN EN.CITE </w:instrText>
      </w:r>
      <w:r w:rsidRPr="00AD03CD">
        <w:rPr>
          <w:rFonts w:ascii="Arial" w:hAnsi="Arial" w:cs="Arial"/>
          <w:sz w:val="20"/>
          <w:szCs w:val="20"/>
        </w:rPr>
        <w:fldChar w:fldCharType="begin">
          <w:fldData xml:space="preserve">PEVuZE5vdGU+PENpdGU+PEF1dGhvcj5EZSBDYXRlcmluYTwvQXV0aG9yPjxZZWFyPjIwMTM8L1ll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</w:fldData>
        </w:fldChar>
      </w:r>
      <w:r w:rsidRPr="00AD03CD">
        <w:rPr>
          <w:rFonts w:ascii="Arial" w:hAnsi="Arial" w:cs="Arial"/>
          <w:sz w:val="20"/>
          <w:szCs w:val="20"/>
        </w:rPr>
        <w:instrText xml:space="preserve"> ADDIN EN.CITE.DATA </w:instrText>
      </w:r>
      <w:r w:rsidRPr="00AD03CD">
        <w:rPr>
          <w:rFonts w:ascii="Arial" w:hAnsi="Arial" w:cs="Arial"/>
          <w:sz w:val="20"/>
          <w:szCs w:val="20"/>
        </w:rPr>
      </w:r>
      <w:r w:rsidRPr="00AD03CD">
        <w:rPr>
          <w:rFonts w:ascii="Arial" w:hAnsi="Arial" w:cs="Arial"/>
          <w:sz w:val="20"/>
          <w:szCs w:val="20"/>
        </w:rPr>
        <w:fldChar w:fldCharType="end"/>
      </w:r>
      <w:r w:rsidRPr="00AD03CD">
        <w:rPr>
          <w:rFonts w:ascii="Arial" w:hAnsi="Arial" w:cs="Arial"/>
          <w:sz w:val="20"/>
          <w:szCs w:val="20"/>
        </w:rPr>
      </w:r>
      <w:r w:rsidRPr="00AD03CD">
        <w:rPr>
          <w:rFonts w:ascii="Arial" w:hAnsi="Arial" w:cs="Arial"/>
          <w:sz w:val="20"/>
          <w:szCs w:val="20"/>
        </w:rPr>
        <w:fldChar w:fldCharType="separate"/>
      </w:r>
      <w:r w:rsidRPr="00AD03CD">
        <w:rPr>
          <w:rFonts w:ascii="Arial" w:hAnsi="Arial" w:cs="Arial"/>
          <w:noProof/>
          <w:sz w:val="20"/>
          <w:szCs w:val="20"/>
        </w:rPr>
        <w:t>(1)</w:t>
      </w:r>
      <w:r w:rsidRPr="00AD03CD">
        <w:rPr>
          <w:rFonts w:ascii="Arial" w:hAnsi="Arial" w:cs="Arial"/>
          <w:sz w:val="20"/>
          <w:szCs w:val="20"/>
        </w:rPr>
        <w:fldChar w:fldCharType="end"/>
      </w:r>
      <w:r w:rsidRPr="00AD03CD">
        <w:rPr>
          <w:rFonts w:ascii="Arial" w:hAnsi="Arial" w:cs="Arial"/>
          <w:sz w:val="20"/>
          <w:szCs w:val="20"/>
        </w:rPr>
        <w:t xml:space="preserve">. DOACs offer several advantages, including more predictable pharmacokinetics and fixed dosing regimens.  Additionally, DOACs have rapid onset of action and shorter half-lives compared to VKAs. DOACs are metabolised through multiple pathways, including hepatic enzymes, such as P-glycoprotein and CYP enzymes, and renal excretion. Consequently, they are more dependent on renal function for clearance, which dose adjustments are required in patients with renal impairment.   </w:t>
      </w:r>
    </w:p>
    <w:p w14:paraId="40B07AB7" w14:textId="77777777" w:rsidR="00AD03CD" w:rsidRPr="00AD03CD" w:rsidRDefault="00AD03CD" w:rsidP="00AD03CD">
      <w:pPr>
        <w:spacing w:after="0" w:line="360" w:lineRule="auto"/>
        <w:jc w:val="both"/>
        <w:rPr>
          <w:rFonts w:ascii="Arial" w:hAnsi="Arial" w:cs="Arial"/>
          <w:sz w:val="20"/>
          <w:szCs w:val="20"/>
        </w:rPr>
      </w:pPr>
    </w:p>
    <w:p w14:paraId="4D609E77" w14:textId="1062167E" w:rsidR="00AD03CD" w:rsidRPr="00AD03CD" w:rsidRDefault="00AD03CD" w:rsidP="00AD03CD">
      <w:pPr>
        <w:spacing w:after="0" w:line="360" w:lineRule="auto"/>
        <w:jc w:val="both"/>
        <w:rPr>
          <w:rFonts w:ascii="Arial" w:hAnsi="Arial" w:cs="Arial"/>
          <w:sz w:val="20"/>
          <w:szCs w:val="20"/>
        </w:rPr>
      </w:pPr>
      <w:r w:rsidRPr="00AD03CD">
        <w:rPr>
          <w:rFonts w:ascii="Arial" w:hAnsi="Arial" w:cs="Arial"/>
          <w:sz w:val="20"/>
          <w:szCs w:val="20"/>
        </w:rPr>
        <w:t xml:space="preserve">To date, no direct head-to-head studies have compared individual DOAC; however, </w:t>
      </w:r>
      <w:proofErr w:type="gramStart"/>
      <w:r w:rsidRPr="00AD03CD">
        <w:rPr>
          <w:rFonts w:ascii="Arial" w:hAnsi="Arial" w:cs="Arial"/>
          <w:sz w:val="20"/>
          <w:szCs w:val="20"/>
        </w:rPr>
        <w:t>a number of</w:t>
      </w:r>
      <w:proofErr w:type="gramEnd"/>
      <w:r w:rsidRPr="00AD03CD">
        <w:rPr>
          <w:rFonts w:ascii="Arial" w:hAnsi="Arial" w:cs="Arial"/>
          <w:sz w:val="20"/>
          <w:szCs w:val="20"/>
        </w:rPr>
        <w:t xml:space="preserve"> non-randomised studies have evaluated the comparative efficacy and safety of DOACs versus warfarin (S</w:t>
      </w:r>
      <w:r w:rsidR="00E826F4">
        <w:rPr>
          <w:rFonts w:ascii="Arial" w:hAnsi="Arial" w:cs="Arial"/>
          <w:sz w:val="20"/>
          <w:szCs w:val="20"/>
        </w:rPr>
        <w:t>upplementary</w:t>
      </w:r>
      <w:r w:rsidRPr="00AD03CD">
        <w:rPr>
          <w:rFonts w:ascii="Arial" w:hAnsi="Arial" w:cs="Arial"/>
          <w:sz w:val="20"/>
          <w:szCs w:val="20"/>
        </w:rPr>
        <w:t xml:space="preserve"> Table </w:t>
      </w:r>
      <w:r w:rsidR="00E826F4">
        <w:rPr>
          <w:rFonts w:ascii="Arial" w:hAnsi="Arial" w:cs="Arial"/>
          <w:sz w:val="20"/>
          <w:szCs w:val="20"/>
        </w:rPr>
        <w:t>6</w:t>
      </w:r>
      <w:r w:rsidRPr="00AD03CD">
        <w:rPr>
          <w:rFonts w:ascii="Arial" w:hAnsi="Arial" w:cs="Arial"/>
          <w:sz w:val="20"/>
          <w:szCs w:val="20"/>
        </w:rPr>
        <w:t>). Consequently, current evidence does not conclusively indicate which DOAC is most effective for managing NVAF in CKD patients. Our literature review identified three prospective</w:t>
      </w:r>
      <w:r w:rsidR="00FE6FB6">
        <w:rPr>
          <w:rFonts w:ascii="Arial" w:hAnsi="Arial" w:cs="Arial"/>
          <w:sz w:val="20"/>
          <w:szCs w:val="20"/>
        </w:rPr>
        <w:t xml:space="preserve"> (</w:t>
      </w:r>
      <w:r w:rsidR="009B266F">
        <w:rPr>
          <w:rFonts w:ascii="Arial" w:hAnsi="Arial" w:cs="Arial"/>
          <w:sz w:val="20"/>
          <w:szCs w:val="20"/>
        </w:rPr>
        <w:t>2-4</w:t>
      </w:r>
      <w:r w:rsidR="00FE6FB6">
        <w:rPr>
          <w:rFonts w:ascii="Arial" w:hAnsi="Arial" w:cs="Arial"/>
          <w:sz w:val="20"/>
          <w:szCs w:val="20"/>
        </w:rPr>
        <w:t>)</w:t>
      </w:r>
      <w:r w:rsidRPr="00AD03CD">
        <w:rPr>
          <w:rFonts w:ascii="Arial" w:hAnsi="Arial" w:cs="Arial"/>
          <w:sz w:val="20"/>
          <w:szCs w:val="20"/>
        </w:rPr>
        <w:t xml:space="preserve"> and fifteen retrospective observational studies</w:t>
      </w:r>
      <w:r w:rsidR="00FE6FB6">
        <w:rPr>
          <w:rFonts w:ascii="Arial" w:hAnsi="Arial" w:cs="Arial"/>
          <w:sz w:val="20"/>
          <w:szCs w:val="20"/>
        </w:rPr>
        <w:t xml:space="preserve"> (</w:t>
      </w:r>
      <w:r w:rsidR="009B266F">
        <w:rPr>
          <w:rFonts w:ascii="Arial" w:hAnsi="Arial" w:cs="Arial"/>
          <w:sz w:val="20"/>
          <w:szCs w:val="20"/>
        </w:rPr>
        <w:t>5-19</w:t>
      </w:r>
      <w:r w:rsidR="00FE6FB6">
        <w:rPr>
          <w:rFonts w:ascii="Arial" w:hAnsi="Arial" w:cs="Arial"/>
          <w:sz w:val="20"/>
          <w:szCs w:val="20"/>
        </w:rPr>
        <w:t>)</w:t>
      </w:r>
      <w:r w:rsidRPr="00AD03CD">
        <w:rPr>
          <w:rFonts w:ascii="Arial" w:hAnsi="Arial" w:cs="Arial"/>
          <w:sz w:val="20"/>
          <w:szCs w:val="20"/>
        </w:rPr>
        <w:t>, six of which undertook propensity-matched analyses (</w:t>
      </w:r>
      <w:r w:rsidR="00752FA7">
        <w:rPr>
          <w:rFonts w:ascii="Arial" w:hAnsi="Arial" w:cs="Arial"/>
          <w:sz w:val="20"/>
          <w:szCs w:val="20"/>
        </w:rPr>
        <w:t>Supplementary</w:t>
      </w:r>
      <w:r w:rsidR="00E826F4">
        <w:rPr>
          <w:rFonts w:ascii="Arial" w:hAnsi="Arial" w:cs="Arial"/>
          <w:sz w:val="20"/>
          <w:szCs w:val="20"/>
        </w:rPr>
        <w:t xml:space="preserve"> </w:t>
      </w:r>
      <w:r w:rsidRPr="00AD03CD">
        <w:rPr>
          <w:rFonts w:ascii="Arial" w:hAnsi="Arial" w:cs="Arial"/>
          <w:sz w:val="20"/>
          <w:szCs w:val="20"/>
        </w:rPr>
        <w:t xml:space="preserve">Table </w:t>
      </w:r>
      <w:r w:rsidR="00E826F4">
        <w:rPr>
          <w:rFonts w:ascii="Arial" w:hAnsi="Arial" w:cs="Arial"/>
          <w:sz w:val="20"/>
          <w:szCs w:val="20"/>
        </w:rPr>
        <w:t>6</w:t>
      </w:r>
      <w:r w:rsidRPr="00AD03CD">
        <w:rPr>
          <w:rFonts w:ascii="Arial" w:hAnsi="Arial" w:cs="Arial"/>
          <w:sz w:val="20"/>
          <w:szCs w:val="20"/>
        </w:rPr>
        <w:t>)</w:t>
      </w:r>
      <w:r w:rsidR="009B266F">
        <w:rPr>
          <w:rFonts w:ascii="Arial" w:hAnsi="Arial" w:cs="Arial"/>
          <w:sz w:val="20"/>
          <w:szCs w:val="20"/>
        </w:rPr>
        <w:t xml:space="preserve"> (5-9, 19)</w:t>
      </w:r>
      <w:r w:rsidRPr="00AD03CD">
        <w:rPr>
          <w:rFonts w:ascii="Arial" w:hAnsi="Arial" w:cs="Arial"/>
          <w:sz w:val="20"/>
          <w:szCs w:val="20"/>
        </w:rPr>
        <w:t xml:space="preserve">. </w:t>
      </w:r>
      <w:r w:rsidR="00F552CB">
        <w:rPr>
          <w:rFonts w:ascii="Arial" w:hAnsi="Arial" w:cs="Arial"/>
          <w:sz w:val="20"/>
          <w:szCs w:val="20"/>
        </w:rPr>
        <w:t>Most</w:t>
      </w:r>
      <w:r w:rsidRPr="00AD03CD">
        <w:rPr>
          <w:rFonts w:ascii="Arial" w:hAnsi="Arial" w:cs="Arial"/>
          <w:sz w:val="20"/>
          <w:szCs w:val="20"/>
        </w:rPr>
        <w:t xml:space="preserve"> of these studies (n=14) compared the efficacy and safety outcomes between DOACs and VKAs. Some studies also explored the association between varying doses of DOACs (apixaban and rivaroxaban) and clinical outcomes. It is important to note that many studies grouped patient cohorts with CKD stages 4 and 5 in their study design, which limits the ability to perform subgroup analyses specific to CKD stage 4. One multicentre retrospective cohort study utilised Cox proportional hazards </w:t>
      </w:r>
      <w:proofErr w:type="gramStart"/>
      <w:r w:rsidRPr="00AD03CD">
        <w:rPr>
          <w:rFonts w:ascii="Arial" w:hAnsi="Arial" w:cs="Arial"/>
          <w:sz w:val="20"/>
          <w:szCs w:val="20"/>
        </w:rPr>
        <w:t>models</w:t>
      </w:r>
      <w:proofErr w:type="gramEnd"/>
      <w:r w:rsidRPr="00AD03CD">
        <w:rPr>
          <w:rFonts w:ascii="Arial" w:hAnsi="Arial" w:cs="Arial"/>
          <w:sz w:val="20"/>
          <w:szCs w:val="20"/>
        </w:rPr>
        <w:t xml:space="preserve"> with propensity score matching to assess the efficacy and safety of rivaroxaban versus warfarin </w:t>
      </w:r>
      <w:r w:rsidRPr="00AD03CD">
        <w:rPr>
          <w:rFonts w:ascii="Arial" w:hAnsi="Arial" w:cs="Arial"/>
          <w:sz w:val="20"/>
          <w:szCs w:val="20"/>
        </w:rPr>
        <w:fldChar w:fldCharType="begin">
          <w:fldData xml:space="preserve">PEVuZE5vdGU+PENpdGU+PEF1dGhvcj5IYTwvQXV0aG9yPjxZZWFyPjIwMjM8L1llYXI+PElEVGV4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</w:fldData>
        </w:fldChar>
      </w:r>
      <w:r w:rsidRPr="00AD03CD">
        <w:rPr>
          <w:rFonts w:ascii="Arial" w:hAnsi="Arial" w:cs="Arial"/>
          <w:sz w:val="20"/>
          <w:szCs w:val="20"/>
        </w:rPr>
        <w:instrText xml:space="preserve"> ADDIN EN.CITE </w:instrText>
      </w:r>
      <w:r w:rsidRPr="00AD03CD">
        <w:rPr>
          <w:rFonts w:ascii="Arial" w:hAnsi="Arial" w:cs="Arial"/>
          <w:sz w:val="20"/>
          <w:szCs w:val="20"/>
        </w:rPr>
        <w:fldChar w:fldCharType="begin">
          <w:fldData xml:space="preserve">PEVuZE5vdGU+PENpdGU+PEF1dGhvcj5IYTwvQXV0aG9yPjxZZWFyPjIwMjM8L1llYXI+PElEVGV4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</w:fldData>
        </w:fldChar>
      </w:r>
      <w:r w:rsidRPr="00AD03CD">
        <w:rPr>
          <w:rFonts w:ascii="Arial" w:hAnsi="Arial" w:cs="Arial"/>
          <w:sz w:val="20"/>
          <w:szCs w:val="20"/>
        </w:rPr>
        <w:instrText xml:space="preserve"> ADDIN EN.CITE.DATA </w:instrText>
      </w:r>
      <w:r w:rsidRPr="00AD03CD">
        <w:rPr>
          <w:rFonts w:ascii="Arial" w:hAnsi="Arial" w:cs="Arial"/>
          <w:sz w:val="20"/>
          <w:szCs w:val="20"/>
        </w:rPr>
      </w:r>
      <w:r w:rsidRPr="00AD03CD">
        <w:rPr>
          <w:rFonts w:ascii="Arial" w:hAnsi="Arial" w:cs="Arial"/>
          <w:sz w:val="20"/>
          <w:szCs w:val="20"/>
        </w:rPr>
        <w:fldChar w:fldCharType="end"/>
      </w:r>
      <w:r w:rsidRPr="00AD03CD">
        <w:rPr>
          <w:rFonts w:ascii="Arial" w:hAnsi="Arial" w:cs="Arial"/>
          <w:sz w:val="20"/>
          <w:szCs w:val="20"/>
        </w:rPr>
      </w:r>
      <w:r w:rsidRPr="00AD03CD">
        <w:rPr>
          <w:rFonts w:ascii="Arial" w:hAnsi="Arial" w:cs="Arial"/>
          <w:sz w:val="20"/>
          <w:szCs w:val="20"/>
        </w:rPr>
        <w:fldChar w:fldCharType="separate"/>
      </w:r>
      <w:r w:rsidRPr="00AD03CD">
        <w:rPr>
          <w:rFonts w:ascii="Arial" w:hAnsi="Arial" w:cs="Arial"/>
          <w:noProof/>
          <w:sz w:val="20"/>
          <w:szCs w:val="20"/>
        </w:rPr>
        <w:t>(2</w:t>
      </w:r>
      <w:r w:rsidR="009B266F">
        <w:rPr>
          <w:rFonts w:ascii="Arial" w:hAnsi="Arial" w:cs="Arial"/>
          <w:noProof/>
          <w:sz w:val="20"/>
          <w:szCs w:val="20"/>
        </w:rPr>
        <w:t>0</w:t>
      </w:r>
      <w:r w:rsidRPr="00AD03CD">
        <w:rPr>
          <w:rFonts w:ascii="Arial" w:hAnsi="Arial" w:cs="Arial"/>
          <w:noProof/>
          <w:sz w:val="20"/>
          <w:szCs w:val="20"/>
        </w:rPr>
        <w:t>)</w:t>
      </w:r>
      <w:r w:rsidRPr="00AD03CD">
        <w:rPr>
          <w:rFonts w:ascii="Arial" w:hAnsi="Arial" w:cs="Arial"/>
          <w:sz w:val="20"/>
          <w:szCs w:val="20"/>
        </w:rPr>
        <w:fldChar w:fldCharType="end"/>
      </w:r>
      <w:r w:rsidRPr="00AD03CD">
        <w:rPr>
          <w:rFonts w:ascii="Arial" w:hAnsi="Arial" w:cs="Arial"/>
          <w:sz w:val="20"/>
          <w:szCs w:val="20"/>
        </w:rPr>
        <w:t>. In patients with CKD stage 4, rivaroxaban was associated with a 22% lower risk of TIA, stroke, and death (HR 0.78; 95% CI 0.62-0.99) compared to warfarin, with no significant difference in major bleeding risk (HR 0.63; 95% CI 0.37-1.09)</w:t>
      </w:r>
      <w:r w:rsidR="009B266F">
        <w:rPr>
          <w:rFonts w:ascii="Arial" w:hAnsi="Arial" w:cs="Arial"/>
          <w:sz w:val="20"/>
          <w:szCs w:val="20"/>
        </w:rPr>
        <w:t xml:space="preserve"> (20)</w:t>
      </w:r>
      <w:r w:rsidRPr="00AD03CD">
        <w:rPr>
          <w:rFonts w:ascii="Arial" w:hAnsi="Arial" w:cs="Arial"/>
          <w:sz w:val="20"/>
          <w:szCs w:val="20"/>
        </w:rPr>
        <w:t xml:space="preserve">. </w:t>
      </w:r>
    </w:p>
    <w:p w14:paraId="0EAC08DC" w14:textId="77777777" w:rsidR="00AD03CD" w:rsidRPr="00AD03CD" w:rsidRDefault="00AD03CD" w:rsidP="00AD03CD">
      <w:pPr>
        <w:spacing w:after="0" w:line="360" w:lineRule="auto"/>
        <w:jc w:val="both"/>
        <w:rPr>
          <w:rFonts w:ascii="Arial" w:hAnsi="Arial" w:cs="Arial"/>
          <w:sz w:val="20"/>
          <w:szCs w:val="20"/>
        </w:rPr>
      </w:pPr>
    </w:p>
    <w:p w14:paraId="78DC9A4A" w14:textId="13F7EEBB" w:rsidR="00AD03CD" w:rsidRPr="00AD03CD" w:rsidRDefault="00AD03CD" w:rsidP="00AD03CD">
      <w:pPr>
        <w:spacing w:after="0" w:line="360" w:lineRule="auto"/>
        <w:jc w:val="both"/>
        <w:rPr>
          <w:rFonts w:ascii="Arial" w:hAnsi="Arial" w:cs="Arial"/>
          <w:sz w:val="20"/>
          <w:szCs w:val="20"/>
        </w:rPr>
      </w:pPr>
      <w:r w:rsidRPr="00AD03CD">
        <w:rPr>
          <w:rFonts w:ascii="Arial" w:hAnsi="Arial" w:cs="Arial"/>
          <w:sz w:val="20"/>
          <w:szCs w:val="20"/>
        </w:rPr>
        <w:t>Collectively, the literature identified in our review suggests that DOACs and VKAs demonstrate comparable outcomes for TIA, stroke and thromboembolic risk reduction, with marginal trends favouring DOACs in two studies</w:t>
      </w:r>
      <w:r w:rsidR="00E826F4">
        <w:rPr>
          <w:rFonts w:ascii="Arial" w:hAnsi="Arial" w:cs="Arial"/>
          <w:sz w:val="20"/>
          <w:szCs w:val="20"/>
        </w:rPr>
        <w:t xml:space="preserve"> </w:t>
      </w:r>
      <w:r w:rsidRPr="00AD03CD">
        <w:rPr>
          <w:rFonts w:ascii="Arial" w:hAnsi="Arial" w:cs="Arial"/>
          <w:sz w:val="20"/>
          <w:szCs w:val="20"/>
        </w:rPr>
        <w:fldChar w:fldCharType="begin">
          <w:fldData xml:space="preserve">PEVuZE5vdGU+PENpdGU+PEF1dGhvcj5IYTwvQXV0aG9yPjxZZWFyPjIwMjM8L1llYXI+PElEVGV4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=
</w:fldData>
        </w:fldChar>
      </w:r>
      <w:r w:rsidRPr="00AD03CD">
        <w:rPr>
          <w:rFonts w:ascii="Arial" w:hAnsi="Arial" w:cs="Arial"/>
          <w:sz w:val="20"/>
          <w:szCs w:val="20"/>
        </w:rPr>
        <w:instrText xml:space="preserve"> ADDIN EN.CITE </w:instrText>
      </w:r>
      <w:r w:rsidRPr="00AD03CD">
        <w:rPr>
          <w:rFonts w:ascii="Arial" w:hAnsi="Arial" w:cs="Arial"/>
          <w:sz w:val="20"/>
          <w:szCs w:val="20"/>
        </w:rPr>
        <w:fldChar w:fldCharType="begin">
          <w:fldData xml:space="preserve">PEVuZE5vdGU+PENpdGU+PEF1dGhvcj5IYTwvQXV0aG9yPjxZZWFyPjIwMjM8L1llYXI+PElEVGV4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=
</w:fldData>
        </w:fldChar>
      </w:r>
      <w:r w:rsidRPr="00AD03CD">
        <w:rPr>
          <w:rFonts w:ascii="Arial" w:hAnsi="Arial" w:cs="Arial"/>
          <w:sz w:val="20"/>
          <w:szCs w:val="20"/>
        </w:rPr>
        <w:instrText xml:space="preserve"> ADDIN EN.CITE.DATA </w:instrText>
      </w:r>
      <w:r w:rsidRPr="00AD03CD">
        <w:rPr>
          <w:rFonts w:ascii="Arial" w:hAnsi="Arial" w:cs="Arial"/>
          <w:sz w:val="20"/>
          <w:szCs w:val="20"/>
        </w:rPr>
      </w:r>
      <w:r w:rsidRPr="00AD03CD">
        <w:rPr>
          <w:rFonts w:ascii="Arial" w:hAnsi="Arial" w:cs="Arial"/>
          <w:sz w:val="20"/>
          <w:szCs w:val="20"/>
        </w:rPr>
        <w:fldChar w:fldCharType="end"/>
      </w:r>
      <w:r w:rsidRPr="00AD03CD">
        <w:rPr>
          <w:rFonts w:ascii="Arial" w:hAnsi="Arial" w:cs="Arial"/>
          <w:sz w:val="20"/>
          <w:szCs w:val="20"/>
        </w:rPr>
      </w:r>
      <w:r w:rsidRPr="00AD03CD">
        <w:rPr>
          <w:rFonts w:ascii="Arial" w:hAnsi="Arial" w:cs="Arial"/>
          <w:sz w:val="20"/>
          <w:szCs w:val="20"/>
        </w:rPr>
        <w:fldChar w:fldCharType="separate"/>
      </w:r>
      <w:r w:rsidRPr="00AD03CD">
        <w:rPr>
          <w:rFonts w:ascii="Arial" w:hAnsi="Arial" w:cs="Arial"/>
          <w:noProof/>
          <w:sz w:val="20"/>
          <w:szCs w:val="20"/>
        </w:rPr>
        <w:t>(2</w:t>
      </w:r>
      <w:r w:rsidR="009B266F">
        <w:rPr>
          <w:rFonts w:ascii="Arial" w:hAnsi="Arial" w:cs="Arial"/>
          <w:noProof/>
          <w:sz w:val="20"/>
          <w:szCs w:val="20"/>
        </w:rPr>
        <w:t>0</w:t>
      </w:r>
      <w:r w:rsidRPr="00AD03CD">
        <w:rPr>
          <w:rFonts w:ascii="Arial" w:hAnsi="Arial" w:cs="Arial"/>
          <w:noProof/>
          <w:sz w:val="20"/>
          <w:szCs w:val="20"/>
        </w:rPr>
        <w:t xml:space="preserve">, </w:t>
      </w:r>
      <w:r w:rsidR="009B266F">
        <w:rPr>
          <w:rFonts w:ascii="Arial" w:hAnsi="Arial" w:cs="Arial"/>
          <w:noProof/>
          <w:sz w:val="20"/>
          <w:szCs w:val="20"/>
        </w:rPr>
        <w:t>21</w:t>
      </w:r>
      <w:r w:rsidRPr="00AD03CD">
        <w:rPr>
          <w:rFonts w:ascii="Arial" w:hAnsi="Arial" w:cs="Arial"/>
          <w:noProof/>
          <w:sz w:val="20"/>
          <w:szCs w:val="20"/>
        </w:rPr>
        <w:t>)</w:t>
      </w:r>
      <w:r w:rsidRPr="00AD03CD">
        <w:rPr>
          <w:rFonts w:ascii="Arial" w:hAnsi="Arial" w:cs="Arial"/>
          <w:sz w:val="20"/>
          <w:szCs w:val="20"/>
        </w:rPr>
        <w:fldChar w:fldCharType="end"/>
      </w:r>
      <w:r w:rsidRPr="00AD03CD">
        <w:rPr>
          <w:rFonts w:ascii="Arial" w:hAnsi="Arial" w:cs="Arial"/>
          <w:sz w:val="20"/>
          <w:szCs w:val="20"/>
        </w:rPr>
        <w:t xml:space="preserve">. However, many studies report no statistically significant difference. While all-cause mortality was not reported in several studies, DOACs show a consistent trend toward lower all-cause mortality compared to VKAs </w:t>
      </w:r>
      <w:r w:rsidRPr="00AD03CD">
        <w:rPr>
          <w:rFonts w:ascii="Arial" w:hAnsi="Arial" w:cs="Arial"/>
          <w:sz w:val="20"/>
          <w:szCs w:val="20"/>
        </w:rPr>
        <w:fldChar w:fldCharType="begin">
          <w:fldData xml:space="preserve">PEVuZE5vdGU+PENpdGU+PEF1dGhvcj5LcmV1dHo8L0F1dGhvcj48WWVhcj4yMDI0PC9ZZWFyPjxJ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</w:fldData>
        </w:fldChar>
      </w:r>
      <w:r w:rsidRPr="00AD03CD">
        <w:rPr>
          <w:rFonts w:ascii="Arial" w:hAnsi="Arial" w:cs="Arial"/>
          <w:sz w:val="20"/>
          <w:szCs w:val="20"/>
        </w:rPr>
        <w:instrText xml:space="preserve"> ADDIN EN.CITE </w:instrText>
      </w:r>
      <w:r w:rsidRPr="00AD03CD">
        <w:rPr>
          <w:rFonts w:ascii="Arial" w:hAnsi="Arial" w:cs="Arial"/>
          <w:sz w:val="20"/>
          <w:szCs w:val="20"/>
        </w:rPr>
        <w:fldChar w:fldCharType="begin">
          <w:fldData xml:space="preserve">PEVuZE5vdGU+PENpdGU+PEF1dGhvcj5LcmV1dHo8L0F1dGhvcj48WWVhcj4yMDI0PC9ZZWFyPjxJ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</w:fldData>
        </w:fldChar>
      </w:r>
      <w:r w:rsidRPr="00AD03CD">
        <w:rPr>
          <w:rFonts w:ascii="Arial" w:hAnsi="Arial" w:cs="Arial"/>
          <w:sz w:val="20"/>
          <w:szCs w:val="20"/>
        </w:rPr>
        <w:instrText xml:space="preserve"> ADDIN EN.CITE.DATA </w:instrText>
      </w:r>
      <w:r w:rsidRPr="00AD03CD">
        <w:rPr>
          <w:rFonts w:ascii="Arial" w:hAnsi="Arial" w:cs="Arial"/>
          <w:sz w:val="20"/>
          <w:szCs w:val="20"/>
        </w:rPr>
      </w:r>
      <w:r w:rsidRPr="00AD03CD">
        <w:rPr>
          <w:rFonts w:ascii="Arial" w:hAnsi="Arial" w:cs="Arial"/>
          <w:sz w:val="20"/>
          <w:szCs w:val="20"/>
        </w:rPr>
        <w:fldChar w:fldCharType="end"/>
      </w:r>
      <w:r w:rsidRPr="00AD03CD">
        <w:rPr>
          <w:rFonts w:ascii="Arial" w:hAnsi="Arial" w:cs="Arial"/>
          <w:sz w:val="20"/>
          <w:szCs w:val="20"/>
        </w:rPr>
      </w:r>
      <w:r w:rsidRPr="00AD03CD">
        <w:rPr>
          <w:rFonts w:ascii="Arial" w:hAnsi="Arial" w:cs="Arial"/>
          <w:sz w:val="20"/>
          <w:szCs w:val="20"/>
        </w:rPr>
        <w:fldChar w:fldCharType="separate"/>
      </w:r>
      <w:r w:rsidRPr="00AD03CD">
        <w:rPr>
          <w:rFonts w:ascii="Arial" w:hAnsi="Arial" w:cs="Arial"/>
          <w:noProof/>
          <w:sz w:val="20"/>
          <w:szCs w:val="20"/>
        </w:rPr>
        <w:t>(</w:t>
      </w:r>
      <w:r w:rsidR="009B266F">
        <w:rPr>
          <w:rFonts w:ascii="Arial" w:hAnsi="Arial" w:cs="Arial"/>
          <w:noProof/>
          <w:sz w:val="20"/>
          <w:szCs w:val="20"/>
        </w:rPr>
        <w:t>5</w:t>
      </w:r>
      <w:r w:rsidRPr="00AD03CD">
        <w:rPr>
          <w:rFonts w:ascii="Arial" w:hAnsi="Arial" w:cs="Arial"/>
          <w:noProof/>
          <w:sz w:val="20"/>
          <w:szCs w:val="20"/>
        </w:rPr>
        <w:t xml:space="preserve">, </w:t>
      </w:r>
      <w:r w:rsidR="009B266F">
        <w:rPr>
          <w:rFonts w:ascii="Arial" w:hAnsi="Arial" w:cs="Arial"/>
          <w:noProof/>
          <w:sz w:val="20"/>
          <w:szCs w:val="20"/>
        </w:rPr>
        <w:t>20</w:t>
      </w:r>
      <w:r w:rsidRPr="00AD03CD">
        <w:rPr>
          <w:rFonts w:ascii="Arial" w:hAnsi="Arial" w:cs="Arial"/>
          <w:noProof/>
          <w:sz w:val="20"/>
          <w:szCs w:val="20"/>
        </w:rPr>
        <w:t>)</w:t>
      </w:r>
      <w:r w:rsidRPr="00AD03CD">
        <w:rPr>
          <w:rFonts w:ascii="Arial" w:hAnsi="Arial" w:cs="Arial"/>
          <w:sz w:val="20"/>
          <w:szCs w:val="20"/>
        </w:rPr>
        <w:fldChar w:fldCharType="end"/>
      </w:r>
      <w:r w:rsidRPr="00AD03CD">
        <w:rPr>
          <w:rFonts w:ascii="Arial" w:hAnsi="Arial" w:cs="Arial"/>
          <w:sz w:val="20"/>
          <w:szCs w:val="20"/>
        </w:rPr>
        <w:t xml:space="preserve">. In terms of bleeding risk, the findings are mixed, with some studies favouring DOACs and others reporting no significant difference compared to VKAs. It is important to recognise that variability in results is likely due to differences in study populations and methodologies. Therefore, high-quality studies are needed to confirm these findings to allow for more definitive guidance in this area. </w:t>
      </w:r>
    </w:p>
    <w:p w14:paraId="4217F5D4" w14:textId="77777777" w:rsidR="00AD03CD" w:rsidRPr="00AD03CD" w:rsidRDefault="00AD03CD" w:rsidP="00AD03CD">
      <w:pPr>
        <w:spacing w:after="0" w:line="360" w:lineRule="auto"/>
        <w:jc w:val="both"/>
        <w:rPr>
          <w:rFonts w:ascii="Arial" w:hAnsi="Arial" w:cs="Arial"/>
          <w:sz w:val="20"/>
          <w:szCs w:val="20"/>
        </w:rPr>
      </w:pPr>
    </w:p>
    <w:p w14:paraId="2C3EA40D" w14:textId="3BD56EB3" w:rsidR="00AD03CD" w:rsidRPr="00AD03CD" w:rsidRDefault="00AD03CD" w:rsidP="00AD03CD">
      <w:pPr>
        <w:spacing w:line="360" w:lineRule="auto"/>
        <w:jc w:val="both"/>
        <w:rPr>
          <w:rFonts w:ascii="Arial" w:hAnsi="Arial" w:cs="Arial"/>
          <w:sz w:val="20"/>
          <w:szCs w:val="20"/>
        </w:rPr>
      </w:pPr>
      <w:r w:rsidRPr="00AD03CD">
        <w:rPr>
          <w:rFonts w:ascii="Arial" w:hAnsi="Arial" w:cs="Arial"/>
          <w:sz w:val="20"/>
          <w:szCs w:val="20"/>
        </w:rPr>
        <w:t>Apixaban is less dependent on renal clearance compared to other DO</w:t>
      </w:r>
      <w:r>
        <w:rPr>
          <w:rFonts w:ascii="Arial" w:hAnsi="Arial" w:cs="Arial"/>
          <w:sz w:val="20"/>
          <w:szCs w:val="20"/>
        </w:rPr>
        <w:t>A</w:t>
      </w:r>
      <w:r w:rsidRPr="00AD03CD">
        <w:rPr>
          <w:rFonts w:ascii="Arial" w:hAnsi="Arial" w:cs="Arial"/>
          <w:sz w:val="20"/>
          <w:szCs w:val="20"/>
        </w:rPr>
        <w:t xml:space="preserve">Cs, making it a favourable option in patients with renal impairment when warfarin is not a feasible choice of anticoagulation. </w:t>
      </w:r>
      <w:r w:rsidR="00980B87" w:rsidRPr="000A7535">
        <w:rPr>
          <w:rFonts w:ascii="Arial" w:hAnsi="Arial" w:cs="Arial"/>
          <w:sz w:val="20"/>
          <w:szCs w:val="20"/>
        </w:rPr>
        <w:t>However</w:t>
      </w:r>
      <w:r w:rsidR="006F5395" w:rsidRPr="000A7535">
        <w:rPr>
          <w:rFonts w:ascii="Arial" w:hAnsi="Arial" w:cs="Arial"/>
          <w:sz w:val="20"/>
          <w:szCs w:val="20"/>
        </w:rPr>
        <w:t>,</w:t>
      </w:r>
      <w:r w:rsidR="00980B87" w:rsidRPr="000A7535">
        <w:rPr>
          <w:rFonts w:ascii="Arial" w:hAnsi="Arial" w:cs="Arial"/>
          <w:sz w:val="20"/>
          <w:szCs w:val="20"/>
        </w:rPr>
        <w:t xml:space="preserve"> dosing uncertainties exist and a study by Xu et al in severe chronic kidney disease found that the apixaban 5mg twice daily versus 2.5mg twice daily had no difference in SSE but a higher risk of bleeding and the authors suggest that the European dosing is supported over the FDA dosing</w:t>
      </w:r>
      <w:r w:rsidR="009B266F">
        <w:rPr>
          <w:rFonts w:ascii="Arial" w:hAnsi="Arial" w:cs="Arial"/>
          <w:sz w:val="20"/>
          <w:szCs w:val="20"/>
        </w:rPr>
        <w:t xml:space="preserve"> </w:t>
      </w:r>
      <w:r w:rsidR="006F5395" w:rsidRPr="000A7535">
        <w:rPr>
          <w:rFonts w:ascii="Arial" w:hAnsi="Arial" w:cs="Arial"/>
          <w:sz w:val="20"/>
          <w:szCs w:val="20"/>
        </w:rPr>
        <w:t>(</w:t>
      </w:r>
      <w:r w:rsidR="009B266F">
        <w:rPr>
          <w:rFonts w:ascii="Arial" w:hAnsi="Arial" w:cs="Arial"/>
          <w:sz w:val="20"/>
          <w:szCs w:val="20"/>
        </w:rPr>
        <w:t>20</w:t>
      </w:r>
      <w:r w:rsidR="006F5395" w:rsidRPr="000A7535">
        <w:rPr>
          <w:rFonts w:ascii="Arial" w:hAnsi="Arial" w:cs="Arial"/>
          <w:sz w:val="20"/>
          <w:szCs w:val="20"/>
        </w:rPr>
        <w:t>)</w:t>
      </w:r>
      <w:r w:rsidR="00980B87" w:rsidRPr="000A7535">
        <w:rPr>
          <w:rFonts w:ascii="Arial" w:hAnsi="Arial" w:cs="Arial"/>
          <w:sz w:val="20"/>
          <w:szCs w:val="20"/>
        </w:rPr>
        <w:t>.</w:t>
      </w:r>
      <w:r w:rsidR="00980B87" w:rsidRPr="00980B87">
        <w:rPr>
          <w:rFonts w:ascii="Arial" w:hAnsi="Arial" w:cs="Arial"/>
          <w:sz w:val="20"/>
          <w:szCs w:val="20"/>
        </w:rPr>
        <w:t xml:space="preserve"> </w:t>
      </w:r>
    </w:p>
    <w:p w14:paraId="7A285EFC" w14:textId="77777777" w:rsidR="00AD03CD" w:rsidRPr="00AD03CD" w:rsidRDefault="00AD03CD" w:rsidP="00AD03CD">
      <w:pPr>
        <w:spacing w:after="0" w:line="360" w:lineRule="auto"/>
        <w:jc w:val="both"/>
        <w:rPr>
          <w:rFonts w:ascii="Arial" w:hAnsi="Arial" w:cs="Arial"/>
          <w:sz w:val="20"/>
          <w:szCs w:val="20"/>
        </w:rPr>
      </w:pPr>
    </w:p>
    <w:p w14:paraId="79D0E8B2" w14:textId="71A10B8A" w:rsidR="00AD03CD" w:rsidRDefault="00AD03CD" w:rsidP="00AD03CD">
      <w:pPr>
        <w:spacing w:after="0" w:line="360" w:lineRule="auto"/>
        <w:jc w:val="both"/>
        <w:rPr>
          <w:rFonts w:ascii="Arial" w:hAnsi="Arial" w:cs="Arial"/>
          <w:sz w:val="20"/>
          <w:szCs w:val="20"/>
        </w:rPr>
      </w:pPr>
      <w:r w:rsidRPr="00AD03CD">
        <w:rPr>
          <w:rFonts w:ascii="Arial" w:hAnsi="Arial" w:cs="Arial"/>
          <w:sz w:val="20"/>
          <w:szCs w:val="20"/>
        </w:rPr>
        <w:t xml:space="preserve">The 2023 clinical practice guideline by the American College of Cardiology (ACC) recommends either warfarin or a licensed dose of DOAC as appropriate options for managing NVAF in patients with stage 4 CKD </w:t>
      </w:r>
      <w:r w:rsidRPr="00AD03CD">
        <w:rPr>
          <w:rFonts w:ascii="Arial" w:hAnsi="Arial" w:cs="Arial"/>
          <w:sz w:val="20"/>
          <w:szCs w:val="20"/>
        </w:rPr>
        <w:fldChar w:fldCharType="begin">
          <w:fldData xml:space="preserve">PEVuZE5vdGU+PENpdGU+PEF1dGhvcj5Kb2dsYXI8L0F1dGhvcj48WWVhcj4yMDI0PC9ZZWFyPjxJ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</w:fldData>
        </w:fldChar>
      </w:r>
      <w:r w:rsidRPr="00AD03CD">
        <w:rPr>
          <w:rFonts w:ascii="Arial" w:hAnsi="Arial" w:cs="Arial"/>
          <w:sz w:val="20"/>
          <w:szCs w:val="20"/>
        </w:rPr>
        <w:instrText xml:space="preserve"> ADDIN EN.CITE </w:instrText>
      </w:r>
      <w:r w:rsidRPr="00AD03CD">
        <w:rPr>
          <w:rFonts w:ascii="Arial" w:hAnsi="Arial" w:cs="Arial"/>
          <w:sz w:val="20"/>
          <w:szCs w:val="20"/>
        </w:rPr>
        <w:fldChar w:fldCharType="begin">
          <w:fldData xml:space="preserve">PEVuZE5vdGU+PENpdGU+PEF1dGhvcj5Kb2dsYXI8L0F1dGhvcj48WWVhcj4yMDI0PC9ZZWFyPjxJ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</w:fldData>
        </w:fldChar>
      </w:r>
      <w:r w:rsidRPr="00AD03CD">
        <w:rPr>
          <w:rFonts w:ascii="Arial" w:hAnsi="Arial" w:cs="Arial"/>
          <w:sz w:val="20"/>
          <w:szCs w:val="20"/>
        </w:rPr>
        <w:instrText xml:space="preserve"> ADDIN EN.CITE.DATA </w:instrText>
      </w:r>
      <w:r w:rsidRPr="00AD03CD">
        <w:rPr>
          <w:rFonts w:ascii="Arial" w:hAnsi="Arial" w:cs="Arial"/>
          <w:sz w:val="20"/>
          <w:szCs w:val="20"/>
        </w:rPr>
      </w:r>
      <w:r w:rsidRPr="00AD03CD">
        <w:rPr>
          <w:rFonts w:ascii="Arial" w:hAnsi="Arial" w:cs="Arial"/>
          <w:sz w:val="20"/>
          <w:szCs w:val="20"/>
        </w:rPr>
        <w:fldChar w:fldCharType="end"/>
      </w:r>
      <w:r w:rsidRPr="00AD03CD">
        <w:rPr>
          <w:rFonts w:ascii="Arial" w:hAnsi="Arial" w:cs="Arial"/>
          <w:sz w:val="20"/>
          <w:szCs w:val="20"/>
        </w:rPr>
      </w:r>
      <w:r w:rsidRPr="00AD03CD">
        <w:rPr>
          <w:rFonts w:ascii="Arial" w:hAnsi="Arial" w:cs="Arial"/>
          <w:sz w:val="20"/>
          <w:szCs w:val="20"/>
        </w:rPr>
        <w:fldChar w:fldCharType="separate"/>
      </w:r>
      <w:r w:rsidRPr="00AD03CD">
        <w:rPr>
          <w:rFonts w:ascii="Arial" w:hAnsi="Arial" w:cs="Arial"/>
          <w:noProof/>
          <w:sz w:val="20"/>
          <w:szCs w:val="20"/>
        </w:rPr>
        <w:t>(</w:t>
      </w:r>
      <w:r w:rsidR="009B266F">
        <w:rPr>
          <w:rFonts w:ascii="Arial" w:hAnsi="Arial" w:cs="Arial"/>
          <w:noProof/>
          <w:sz w:val="20"/>
          <w:szCs w:val="20"/>
        </w:rPr>
        <w:t>21</w:t>
      </w:r>
      <w:r w:rsidRPr="00AD03CD">
        <w:rPr>
          <w:rFonts w:ascii="Arial" w:hAnsi="Arial" w:cs="Arial"/>
          <w:noProof/>
          <w:sz w:val="20"/>
          <w:szCs w:val="20"/>
        </w:rPr>
        <w:t>)</w:t>
      </w:r>
      <w:r w:rsidRPr="00AD03CD">
        <w:rPr>
          <w:rFonts w:ascii="Arial" w:hAnsi="Arial" w:cs="Arial"/>
          <w:sz w:val="20"/>
          <w:szCs w:val="20"/>
        </w:rPr>
        <w:fldChar w:fldCharType="end"/>
      </w:r>
      <w:r w:rsidRPr="00AD03CD">
        <w:rPr>
          <w:rFonts w:ascii="Arial" w:hAnsi="Arial" w:cs="Arial"/>
          <w:sz w:val="20"/>
          <w:szCs w:val="20"/>
        </w:rPr>
        <w:t xml:space="preserve">. In contrast, the 2024 European Society of Cardiology (ESC) guidelines do not make specific recommendations for DOAC use in advanced CKD, but emphasise that DOAC dosing should align with current EU licensing recommendations </w:t>
      </w:r>
      <w:r w:rsidRPr="00AD03CD">
        <w:rPr>
          <w:rFonts w:ascii="Arial" w:hAnsi="Arial" w:cs="Arial"/>
          <w:sz w:val="20"/>
          <w:szCs w:val="20"/>
        </w:rPr>
        <w:fldChar w:fldCharType="begin"/>
      </w:r>
      <w:r w:rsidRPr="00AD03CD">
        <w:rPr>
          <w:rFonts w:ascii="Arial" w:hAnsi="Arial" w:cs="Arial"/>
          <w:sz w:val="20"/>
          <w:szCs w:val="20"/>
        </w:rPr>
        <w:instrText xml:space="preserve"> ADDIN EN.CITE &lt;EndNote&gt;&lt;Cite&gt;&lt;Author&gt;Van Gelder&lt;/Author&gt;&lt;Year&gt;2024&lt;/Year&gt;&lt;IDText&gt;2024 ESC Guidelines for the management of atrial fibrillation&lt;/IDText&gt;&lt;DisplayText&gt;(6)&lt;/DisplayText&gt;&lt;record&gt;&lt;titles&gt;&lt;title&gt;2024 ESC Guidelines for the management of atrial fibrillation&lt;/title&gt;&lt;secondary-title&gt;European Heart Journal&lt;/secondary-title&gt;&lt;/titles&gt;&lt;pages&gt;3314-3414&lt;/pages&gt;&lt;number&gt;36&lt;/number&gt;&lt;contributors&gt;&lt;authors&gt;&lt;author&gt;Van Gelder, IC&lt;/author&gt;&lt;author&gt;Rienstra, M&lt;/author&gt;&lt;author&gt;Bunting, KV&lt;/author&gt;&lt;author&gt;Casado-Arroyo, R&lt;/author&gt;&lt;author&gt;Caso, V&lt;/author&gt;&lt;author&gt;Crijns, HJGM&lt;/author&gt;&lt;author&gt;De Potter, TJR&lt;/author&gt;&lt;author&gt;Dwight, J&lt;/author&gt;&lt;author&gt;Guasti, L&lt;/author&gt;&lt;author&gt;Hanke, T&lt;/author&gt;&lt;author&gt;Jaarma, T&lt;/author&gt;&lt;author&gt;Lettino, M&lt;/author&gt;&lt;author&gt;Lochen, M-L&lt;/author&gt;&lt;author&gt;Lumbers, RT&lt;/author&gt;&lt;author&gt;Maesen, B&lt;/author&gt;&lt;author&gt;Molgaard, I&lt;/author&gt;&lt;author&gt;Rosano, GMC&lt;/author&gt;&lt;author&gt;Sanders, P&lt;/author&gt;&lt;author&gt;Schnabel, RB&lt;/author&gt;&lt;author&gt;Suwalski, P&lt;/author&gt;&lt;author&gt;Svennberg, E&lt;/author&gt;&lt;author&gt;Tamargo, J&lt;/author&gt;&lt;author&gt;Tica, O&lt;/author&gt;&lt;author&gt;Traykov, V&lt;/author&gt;&lt;author&gt;Tzeis, S&lt;/author&gt;&lt;author&gt;Kotecha, D&lt;/author&gt;&lt;/authors&gt;&lt;/contributors&gt;&lt;added-date format="utc"&gt;1736379614&lt;/added-date&gt;&lt;ref-type name="Journal Article"&gt;17&lt;/ref-type&gt;&lt;dates&gt;&lt;year&gt;2024&lt;/year&gt;&lt;/dates&gt;&lt;rec-number&gt;209&lt;/rec-number&gt;&lt;last-updated-date format="utc"&gt;1736380584&lt;/last-updated-date&gt;&lt;electronic-resource-num&gt;https://doi.org/10.1093/eurheartj/ehae176&lt;/electronic-resource-num&gt;&lt;volume&gt;45&lt;/volume&gt;&lt;/record&gt;&lt;/Cite&gt;&lt;/EndNote&gt;</w:instrText>
      </w:r>
      <w:r w:rsidRPr="00AD03CD">
        <w:rPr>
          <w:rFonts w:ascii="Arial" w:hAnsi="Arial" w:cs="Arial"/>
          <w:sz w:val="20"/>
          <w:szCs w:val="20"/>
        </w:rPr>
        <w:fldChar w:fldCharType="separate"/>
      </w:r>
      <w:r w:rsidRPr="00AD03CD">
        <w:rPr>
          <w:rFonts w:ascii="Arial" w:hAnsi="Arial" w:cs="Arial"/>
          <w:noProof/>
          <w:sz w:val="20"/>
          <w:szCs w:val="20"/>
        </w:rPr>
        <w:t>(</w:t>
      </w:r>
      <w:r w:rsidR="009B266F">
        <w:rPr>
          <w:rFonts w:ascii="Arial" w:hAnsi="Arial" w:cs="Arial"/>
          <w:noProof/>
          <w:sz w:val="20"/>
          <w:szCs w:val="20"/>
        </w:rPr>
        <w:t>22</w:t>
      </w:r>
      <w:r w:rsidRPr="00AD03CD">
        <w:rPr>
          <w:rFonts w:ascii="Arial" w:hAnsi="Arial" w:cs="Arial"/>
          <w:noProof/>
          <w:sz w:val="20"/>
          <w:szCs w:val="20"/>
        </w:rPr>
        <w:t>)</w:t>
      </w:r>
      <w:r w:rsidRPr="00AD03CD">
        <w:rPr>
          <w:rFonts w:ascii="Arial" w:hAnsi="Arial" w:cs="Arial"/>
          <w:sz w:val="20"/>
          <w:szCs w:val="20"/>
        </w:rPr>
        <w:fldChar w:fldCharType="end"/>
      </w:r>
      <w:r w:rsidRPr="00AD03CD">
        <w:rPr>
          <w:rFonts w:ascii="Arial" w:hAnsi="Arial" w:cs="Arial"/>
          <w:sz w:val="20"/>
          <w:szCs w:val="20"/>
        </w:rPr>
        <w:t>. A recent UK-based Delphi study revealed that clinicians in nephrology and haematology show a modest preference for DOACs</w:t>
      </w:r>
      <w:r w:rsidR="00980B87">
        <w:rPr>
          <w:rFonts w:ascii="Arial" w:hAnsi="Arial" w:cs="Arial"/>
          <w:sz w:val="20"/>
          <w:szCs w:val="20"/>
        </w:rPr>
        <w:t>, mainly apixaban,</w:t>
      </w:r>
      <w:r w:rsidRPr="00AD03CD">
        <w:rPr>
          <w:rFonts w:ascii="Arial" w:hAnsi="Arial" w:cs="Arial"/>
          <w:sz w:val="20"/>
          <w:szCs w:val="20"/>
        </w:rPr>
        <w:t xml:space="preserve"> over VKAs </w:t>
      </w:r>
      <w:r w:rsidRPr="00AD03CD">
        <w:rPr>
          <w:rFonts w:ascii="Arial" w:hAnsi="Arial" w:cs="Arial"/>
          <w:sz w:val="20"/>
          <w:szCs w:val="20"/>
        </w:rPr>
        <w:fldChar w:fldCharType="begin">
          <w:fldData xml:space="preserve">PEVuZE5vdGU+PENpdGU+PEF1dGhvcj5QYXJrZXI8L0F1dGhvcj48WWVhcj4yMDIzPC9ZZWFyPjxJ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</w:fldData>
        </w:fldChar>
      </w:r>
      <w:r w:rsidRPr="00AD03CD">
        <w:rPr>
          <w:rFonts w:ascii="Arial" w:hAnsi="Arial" w:cs="Arial"/>
          <w:sz w:val="20"/>
          <w:szCs w:val="20"/>
        </w:rPr>
        <w:instrText xml:space="preserve"> ADDIN EN.CITE </w:instrText>
      </w:r>
      <w:r w:rsidRPr="00AD03CD">
        <w:rPr>
          <w:rFonts w:ascii="Arial" w:hAnsi="Arial" w:cs="Arial"/>
          <w:sz w:val="20"/>
          <w:szCs w:val="20"/>
        </w:rPr>
        <w:fldChar w:fldCharType="begin">
          <w:fldData xml:space="preserve">PEVuZE5vdGU+PENpdGU+PEF1dGhvcj5QYXJrZXI8L0F1dGhvcj48WWVhcj4yMDIzPC9ZZWFyPjxJ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</w:fldData>
        </w:fldChar>
      </w:r>
      <w:r w:rsidRPr="00AD03CD">
        <w:rPr>
          <w:rFonts w:ascii="Arial" w:hAnsi="Arial" w:cs="Arial"/>
          <w:sz w:val="20"/>
          <w:szCs w:val="20"/>
        </w:rPr>
        <w:instrText xml:space="preserve"> ADDIN EN.CITE.DATA </w:instrText>
      </w:r>
      <w:r w:rsidRPr="00AD03CD">
        <w:rPr>
          <w:rFonts w:ascii="Arial" w:hAnsi="Arial" w:cs="Arial"/>
          <w:sz w:val="20"/>
          <w:szCs w:val="20"/>
        </w:rPr>
      </w:r>
      <w:r w:rsidRPr="00AD03CD">
        <w:rPr>
          <w:rFonts w:ascii="Arial" w:hAnsi="Arial" w:cs="Arial"/>
          <w:sz w:val="20"/>
          <w:szCs w:val="20"/>
        </w:rPr>
        <w:fldChar w:fldCharType="end"/>
      </w:r>
      <w:r w:rsidRPr="00AD03CD">
        <w:rPr>
          <w:rFonts w:ascii="Arial" w:hAnsi="Arial" w:cs="Arial"/>
          <w:sz w:val="20"/>
          <w:szCs w:val="20"/>
        </w:rPr>
      </w:r>
      <w:r w:rsidRPr="00AD03CD">
        <w:rPr>
          <w:rFonts w:ascii="Arial" w:hAnsi="Arial" w:cs="Arial"/>
          <w:sz w:val="20"/>
          <w:szCs w:val="20"/>
        </w:rPr>
        <w:fldChar w:fldCharType="separate"/>
      </w:r>
      <w:r w:rsidRPr="00AD03CD">
        <w:rPr>
          <w:rFonts w:ascii="Arial" w:hAnsi="Arial" w:cs="Arial"/>
          <w:noProof/>
          <w:sz w:val="20"/>
          <w:szCs w:val="20"/>
        </w:rPr>
        <w:t>(</w:t>
      </w:r>
      <w:r w:rsidR="006F5395">
        <w:rPr>
          <w:rFonts w:ascii="Arial" w:hAnsi="Arial" w:cs="Arial"/>
          <w:noProof/>
          <w:sz w:val="20"/>
          <w:szCs w:val="20"/>
        </w:rPr>
        <w:t>8</w:t>
      </w:r>
      <w:r w:rsidRPr="00AD03CD">
        <w:rPr>
          <w:rFonts w:ascii="Arial" w:hAnsi="Arial" w:cs="Arial"/>
          <w:noProof/>
          <w:sz w:val="20"/>
          <w:szCs w:val="20"/>
        </w:rPr>
        <w:t>)</w:t>
      </w:r>
      <w:r w:rsidRPr="00AD03CD">
        <w:rPr>
          <w:rFonts w:ascii="Arial" w:hAnsi="Arial" w:cs="Arial"/>
          <w:sz w:val="20"/>
          <w:szCs w:val="20"/>
        </w:rPr>
        <w:fldChar w:fldCharType="end"/>
      </w:r>
      <w:r w:rsidRPr="00AD03CD">
        <w:rPr>
          <w:rFonts w:ascii="Arial" w:hAnsi="Arial" w:cs="Arial"/>
          <w:sz w:val="20"/>
          <w:szCs w:val="20"/>
        </w:rPr>
        <w:t xml:space="preserve">. However, this preference </w:t>
      </w:r>
      <w:r w:rsidR="00F552CB">
        <w:rPr>
          <w:rFonts w:ascii="Arial" w:hAnsi="Arial" w:cs="Arial"/>
          <w:sz w:val="20"/>
          <w:szCs w:val="20"/>
        </w:rPr>
        <w:t>was</w:t>
      </w:r>
      <w:r w:rsidRPr="00AD03CD">
        <w:rPr>
          <w:rFonts w:ascii="Arial" w:hAnsi="Arial" w:cs="Arial"/>
          <w:sz w:val="20"/>
          <w:szCs w:val="20"/>
        </w:rPr>
        <w:t xml:space="preserve"> marginal, suggesting no substantial difference in decision-making when choosing between the two classes of oral anticoagulation therapy. The choice of oral anticoagulant therapy should be individualised, </w:t>
      </w:r>
      <w:proofErr w:type="gramStart"/>
      <w:r w:rsidRPr="00AD03CD">
        <w:rPr>
          <w:rFonts w:ascii="Arial" w:hAnsi="Arial" w:cs="Arial"/>
          <w:sz w:val="20"/>
          <w:szCs w:val="20"/>
        </w:rPr>
        <w:t>taking into account</w:t>
      </w:r>
      <w:proofErr w:type="gramEnd"/>
      <w:r w:rsidRPr="00AD03CD">
        <w:rPr>
          <w:rFonts w:ascii="Arial" w:hAnsi="Arial" w:cs="Arial"/>
          <w:sz w:val="20"/>
          <w:szCs w:val="20"/>
        </w:rPr>
        <w:t xml:space="preserve"> patient-specific characteristics and factors that may influence medication adherence. </w:t>
      </w:r>
    </w:p>
    <w:p w14:paraId="7AFBC9B5" w14:textId="77777777" w:rsidR="00980B87" w:rsidRPr="00AD03CD" w:rsidRDefault="00980B87" w:rsidP="00AD03CD">
      <w:pPr>
        <w:spacing w:after="0" w:line="360" w:lineRule="auto"/>
        <w:jc w:val="both"/>
        <w:rPr>
          <w:rFonts w:ascii="Arial" w:hAnsi="Arial" w:cs="Arial"/>
          <w:sz w:val="20"/>
          <w:szCs w:val="20"/>
        </w:rPr>
      </w:pPr>
    </w:p>
    <w:p w14:paraId="727D675F" w14:textId="4837D22D" w:rsidR="00A951BA" w:rsidRDefault="00A951BA" w:rsidP="00F13564">
      <w:pPr>
        <w:spacing w:after="0" w:line="360" w:lineRule="auto"/>
        <w:rPr>
          <w:rFonts w:ascii="Arial" w:hAnsi="Arial" w:cs="Arial"/>
          <w:b/>
          <w:bCs/>
          <w:sz w:val="20"/>
          <w:szCs w:val="20"/>
          <w:u w:val="single"/>
        </w:rPr>
      </w:pPr>
      <w:r w:rsidRPr="00F6520C">
        <w:rPr>
          <w:rFonts w:ascii="Arial" w:hAnsi="Arial" w:cs="Arial"/>
          <w:b/>
          <w:bCs/>
          <w:sz w:val="20"/>
          <w:szCs w:val="20"/>
          <w:u w:val="single"/>
        </w:rPr>
        <w:t>CKD</w:t>
      </w:r>
      <w:r w:rsidR="003354A3">
        <w:rPr>
          <w:rFonts w:ascii="Arial" w:hAnsi="Arial" w:cs="Arial"/>
          <w:b/>
          <w:bCs/>
          <w:sz w:val="20"/>
          <w:szCs w:val="20"/>
          <w:u w:val="single"/>
        </w:rPr>
        <w:t xml:space="preserve"> stage</w:t>
      </w:r>
      <w:r w:rsidRPr="00F6520C">
        <w:rPr>
          <w:rFonts w:ascii="Arial" w:hAnsi="Arial" w:cs="Arial"/>
          <w:b/>
          <w:bCs/>
          <w:sz w:val="20"/>
          <w:szCs w:val="20"/>
          <w:u w:val="single"/>
        </w:rPr>
        <w:t xml:space="preserve"> 5 </w:t>
      </w:r>
    </w:p>
    <w:p w14:paraId="6ECCF9DA" w14:textId="77777777" w:rsidR="00407B87" w:rsidRPr="00F6520C" w:rsidRDefault="00407B87" w:rsidP="00F13564">
      <w:pPr>
        <w:spacing w:after="0" w:line="360" w:lineRule="auto"/>
        <w:rPr>
          <w:rFonts w:ascii="Arial" w:hAnsi="Arial" w:cs="Arial"/>
          <w:sz w:val="20"/>
          <w:szCs w:val="20"/>
        </w:rPr>
      </w:pPr>
    </w:p>
    <w:p w14:paraId="4FF3A218" w14:textId="6F518A66" w:rsidR="00A951BA" w:rsidRPr="00F6520C" w:rsidRDefault="00A951BA" w:rsidP="00F13564">
      <w:pPr>
        <w:spacing w:after="0" w:line="360" w:lineRule="auto"/>
        <w:jc w:val="both"/>
        <w:rPr>
          <w:rFonts w:ascii="Arial" w:hAnsi="Arial" w:cs="Arial"/>
          <w:sz w:val="20"/>
          <w:szCs w:val="20"/>
        </w:rPr>
      </w:pPr>
      <w:r w:rsidRPr="00F6520C">
        <w:rPr>
          <w:rFonts w:ascii="Arial" w:hAnsi="Arial" w:cs="Arial"/>
          <w:sz w:val="20"/>
          <w:szCs w:val="20"/>
        </w:rPr>
        <w:t xml:space="preserve">The literature on efficacy and safety outcomes of oral anticoagulation for non-dialysis dependent stage 5 CKD is limited to a small number of studies (n=13) with significant heterogeneity, rendering the evidence base for anticoagulation options in this patient cohort inconclusive </w:t>
      </w:r>
      <w:r w:rsidRPr="003354A3">
        <w:rPr>
          <w:rFonts w:ascii="Arial" w:hAnsi="Arial" w:cs="Arial"/>
          <w:sz w:val="20"/>
          <w:szCs w:val="20"/>
        </w:rPr>
        <w:t>(</w:t>
      </w:r>
      <w:r w:rsidR="00F6520C" w:rsidRPr="003354A3">
        <w:rPr>
          <w:rFonts w:ascii="Arial" w:hAnsi="Arial" w:cs="Arial"/>
          <w:sz w:val="20"/>
          <w:szCs w:val="20"/>
        </w:rPr>
        <w:t xml:space="preserve">Supplementary </w:t>
      </w:r>
      <w:r w:rsidRPr="003354A3">
        <w:rPr>
          <w:rFonts w:ascii="Arial" w:hAnsi="Arial" w:cs="Arial"/>
          <w:sz w:val="20"/>
          <w:szCs w:val="20"/>
        </w:rPr>
        <w:t xml:space="preserve">Table </w:t>
      </w:r>
      <w:r w:rsidR="00F6520C" w:rsidRPr="003354A3">
        <w:rPr>
          <w:rFonts w:ascii="Arial" w:hAnsi="Arial" w:cs="Arial"/>
          <w:sz w:val="20"/>
          <w:szCs w:val="20"/>
        </w:rPr>
        <w:t>7</w:t>
      </w:r>
      <w:r w:rsidRPr="003354A3">
        <w:rPr>
          <w:rFonts w:ascii="Arial" w:hAnsi="Arial" w:cs="Arial"/>
          <w:sz w:val="20"/>
          <w:szCs w:val="20"/>
        </w:rPr>
        <w:t>)</w:t>
      </w:r>
      <w:r w:rsidR="003354A3" w:rsidRPr="003354A3">
        <w:rPr>
          <w:rFonts w:ascii="Arial" w:hAnsi="Arial" w:cs="Arial"/>
          <w:sz w:val="20"/>
          <w:szCs w:val="20"/>
        </w:rPr>
        <w:t xml:space="preserve"> (</w:t>
      </w:r>
      <w:r w:rsidR="002C18ED">
        <w:rPr>
          <w:rFonts w:ascii="Arial" w:hAnsi="Arial" w:cs="Arial"/>
          <w:sz w:val="20"/>
          <w:szCs w:val="20"/>
        </w:rPr>
        <w:t xml:space="preserve">5, 8-11, 13, 15, </w:t>
      </w:r>
      <w:r w:rsidR="00112712">
        <w:rPr>
          <w:rFonts w:ascii="Arial" w:hAnsi="Arial" w:cs="Arial"/>
          <w:sz w:val="20"/>
          <w:szCs w:val="20"/>
        </w:rPr>
        <w:t>16, 18-20, 24-28</w:t>
      </w:r>
      <w:r w:rsidR="003354A3" w:rsidRPr="003354A3">
        <w:rPr>
          <w:rFonts w:ascii="Arial" w:hAnsi="Arial" w:cs="Arial"/>
          <w:sz w:val="20"/>
          <w:szCs w:val="20"/>
        </w:rPr>
        <w:t>)</w:t>
      </w:r>
      <w:r w:rsidRPr="003354A3">
        <w:rPr>
          <w:rFonts w:ascii="Arial" w:hAnsi="Arial" w:cs="Arial"/>
          <w:sz w:val="20"/>
          <w:szCs w:val="20"/>
        </w:rPr>
        <w:t>. Most data are derived from retrospective observational</w:t>
      </w:r>
      <w:r w:rsidRPr="00F6520C">
        <w:rPr>
          <w:rFonts w:ascii="Arial" w:hAnsi="Arial" w:cs="Arial"/>
          <w:sz w:val="20"/>
          <w:szCs w:val="20"/>
        </w:rPr>
        <w:t xml:space="preserve"> studies, with only one prospective cohort study identified. Propensity score matching was employed in the study design in eight studies included in this review</w:t>
      </w:r>
      <w:r w:rsidR="00112712">
        <w:rPr>
          <w:rFonts w:ascii="Arial" w:hAnsi="Arial" w:cs="Arial"/>
          <w:sz w:val="20"/>
          <w:szCs w:val="20"/>
        </w:rPr>
        <w:t xml:space="preserve"> (5, 6, 8, 9, 19, 20, 25, 26)</w:t>
      </w:r>
      <w:r w:rsidRPr="00F6520C">
        <w:rPr>
          <w:rFonts w:ascii="Arial" w:hAnsi="Arial" w:cs="Arial"/>
          <w:sz w:val="20"/>
          <w:szCs w:val="20"/>
        </w:rPr>
        <w:t xml:space="preserve">. </w:t>
      </w:r>
    </w:p>
    <w:p w14:paraId="64DD50C1" w14:textId="1EC60C9E" w:rsidR="00A951BA" w:rsidRPr="00F6520C" w:rsidRDefault="00A951BA" w:rsidP="00F13564">
      <w:pPr>
        <w:pStyle w:val="NormalWeb"/>
        <w:spacing w:line="360" w:lineRule="auto"/>
        <w:jc w:val="both"/>
        <w:rPr>
          <w:rFonts w:ascii="Arial" w:eastAsiaTheme="minorHAnsi" w:hAnsi="Arial" w:cs="Arial"/>
          <w:sz w:val="20"/>
          <w:szCs w:val="20"/>
          <w:lang w:eastAsia="en-US"/>
        </w:rPr>
      </w:pPr>
      <w:r w:rsidRPr="00F6520C">
        <w:rPr>
          <w:rFonts w:ascii="Arial" w:eastAsiaTheme="minorHAnsi" w:hAnsi="Arial" w:cs="Arial"/>
          <w:sz w:val="20"/>
          <w:szCs w:val="20"/>
          <w:lang w:eastAsia="en-US"/>
        </w:rPr>
        <w:t xml:space="preserve">These studies primarily focused on </w:t>
      </w:r>
      <w:r w:rsidR="00F552CB">
        <w:rPr>
          <w:rFonts w:ascii="Arial" w:eastAsiaTheme="minorHAnsi" w:hAnsi="Arial" w:cs="Arial"/>
          <w:sz w:val="20"/>
          <w:szCs w:val="20"/>
          <w:lang w:eastAsia="en-US"/>
        </w:rPr>
        <w:t>SSE</w:t>
      </w:r>
      <w:r w:rsidRPr="00F6520C">
        <w:rPr>
          <w:rFonts w:ascii="Arial" w:eastAsiaTheme="minorHAnsi" w:hAnsi="Arial" w:cs="Arial"/>
          <w:sz w:val="20"/>
          <w:szCs w:val="20"/>
          <w:lang w:eastAsia="en-US"/>
        </w:rPr>
        <w:t xml:space="preserve"> as efficacy outcomes, with major bleeding designated as the main safety endpoint. Data on clinically relevant non-major bleeding (CRNM) and minor bleeding events were scarce, and only four studies reported results on all-cause mortality</w:t>
      </w:r>
      <w:r w:rsidR="00112712">
        <w:rPr>
          <w:rFonts w:ascii="Arial" w:eastAsiaTheme="minorHAnsi" w:hAnsi="Arial" w:cs="Arial"/>
          <w:sz w:val="20"/>
          <w:szCs w:val="20"/>
          <w:lang w:eastAsia="en-US"/>
        </w:rPr>
        <w:t xml:space="preserve"> (5, 20, 24, 26)</w:t>
      </w:r>
      <w:r w:rsidRPr="00F6520C">
        <w:rPr>
          <w:rFonts w:ascii="Arial" w:eastAsiaTheme="minorHAnsi" w:hAnsi="Arial" w:cs="Arial"/>
          <w:sz w:val="20"/>
          <w:szCs w:val="20"/>
          <w:lang w:eastAsia="en-US"/>
        </w:rPr>
        <w:t xml:space="preserve">. </w:t>
      </w:r>
    </w:p>
    <w:p w14:paraId="196FFAF8" w14:textId="4F68933F" w:rsidR="00A951BA" w:rsidRPr="00F6520C" w:rsidRDefault="00A951BA" w:rsidP="00F13564">
      <w:pPr>
        <w:pStyle w:val="NormalWeb"/>
        <w:spacing w:line="360" w:lineRule="auto"/>
        <w:jc w:val="both"/>
        <w:rPr>
          <w:rFonts w:ascii="Arial" w:eastAsiaTheme="minorHAnsi" w:hAnsi="Arial" w:cs="Arial"/>
          <w:sz w:val="20"/>
          <w:szCs w:val="20"/>
          <w:lang w:eastAsia="en-US"/>
        </w:rPr>
      </w:pPr>
      <w:r w:rsidRPr="00F6520C">
        <w:rPr>
          <w:rFonts w:ascii="Arial" w:eastAsiaTheme="minorHAnsi" w:hAnsi="Arial" w:cs="Arial"/>
          <w:sz w:val="20"/>
          <w:szCs w:val="20"/>
          <w:lang w:eastAsia="en-US"/>
        </w:rPr>
        <w:t xml:space="preserve">Key findings from Xu </w:t>
      </w:r>
      <w:r w:rsidR="001B1C9F">
        <w:rPr>
          <w:rFonts w:ascii="Arial" w:eastAsiaTheme="minorHAnsi" w:hAnsi="Arial" w:cs="Arial"/>
          <w:sz w:val="20"/>
          <w:szCs w:val="20"/>
          <w:lang w:eastAsia="en-US"/>
        </w:rPr>
        <w:t>et al</w:t>
      </w:r>
      <w:r w:rsidRPr="00F6520C">
        <w:rPr>
          <w:rFonts w:ascii="Arial" w:eastAsiaTheme="minorHAnsi" w:hAnsi="Arial" w:cs="Arial"/>
          <w:sz w:val="20"/>
          <w:szCs w:val="20"/>
          <w:lang w:eastAsia="en-US"/>
        </w:rPr>
        <w:t xml:space="preserve"> revealed that standard dose of apixaban (5mg BD) was associated with a higher risk of bleeding events (</w:t>
      </w:r>
      <w:proofErr w:type="spellStart"/>
      <w:r w:rsidRPr="00F6520C">
        <w:rPr>
          <w:rFonts w:ascii="Arial" w:eastAsiaTheme="minorHAnsi" w:hAnsi="Arial" w:cs="Arial"/>
          <w:sz w:val="20"/>
          <w:szCs w:val="20"/>
          <w:lang w:eastAsia="en-US"/>
        </w:rPr>
        <w:t>sHR</w:t>
      </w:r>
      <w:proofErr w:type="spellEnd"/>
      <w:r w:rsidRPr="00F6520C">
        <w:rPr>
          <w:rFonts w:ascii="Arial" w:eastAsiaTheme="minorHAnsi" w:hAnsi="Arial" w:cs="Arial"/>
          <w:sz w:val="20"/>
          <w:szCs w:val="20"/>
          <w:lang w:eastAsia="en-US"/>
        </w:rPr>
        <w:t xml:space="preserve"> 1.63; 95% CI 1.04-2.54) compared to a reduced dose of 2.5mg BD, supporting the current licensed recommendation for reduced dosing in patients with severe renal impairment down to </w:t>
      </w:r>
      <w:proofErr w:type="spellStart"/>
      <w:r w:rsidRPr="00F6520C">
        <w:rPr>
          <w:rFonts w:ascii="Arial" w:eastAsiaTheme="minorHAnsi" w:hAnsi="Arial" w:cs="Arial"/>
          <w:sz w:val="20"/>
          <w:szCs w:val="20"/>
          <w:lang w:eastAsia="en-US"/>
        </w:rPr>
        <w:t>CrCl</w:t>
      </w:r>
      <w:proofErr w:type="spellEnd"/>
      <w:r w:rsidRPr="00F6520C">
        <w:rPr>
          <w:rFonts w:ascii="Arial" w:eastAsiaTheme="minorHAnsi" w:hAnsi="Arial" w:cs="Arial"/>
          <w:sz w:val="20"/>
          <w:szCs w:val="20"/>
          <w:lang w:eastAsia="en-US"/>
        </w:rPr>
        <w:t xml:space="preserve"> of 15m/min </w:t>
      </w:r>
      <w:r w:rsidRPr="00F6520C">
        <w:rPr>
          <w:rFonts w:ascii="Arial" w:eastAsiaTheme="minorHAnsi" w:hAnsi="Arial" w:cs="Arial"/>
          <w:sz w:val="20"/>
          <w:szCs w:val="20"/>
          <w:lang w:eastAsia="en-US"/>
        </w:rPr>
        <w:fldChar w:fldCharType="begin">
          <w:fldData xml:space="preserve">PEVuZE5vdGU+PENpdGU+PEF1dGhvcj5YdTwvQXV0aG9yPjxZZWFyPjIwMjM8L1llYXI+PElEVGV4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</w:fldData>
        </w:fldChar>
      </w:r>
      <w:r w:rsidRPr="00F6520C">
        <w:rPr>
          <w:rFonts w:ascii="Arial" w:eastAsiaTheme="minorHAnsi" w:hAnsi="Arial" w:cs="Arial"/>
          <w:sz w:val="20"/>
          <w:szCs w:val="20"/>
          <w:lang w:eastAsia="en-US"/>
        </w:rPr>
        <w:instrText xml:space="preserve"> ADDIN EN.CITE </w:instrText>
      </w:r>
      <w:r w:rsidRPr="00F6520C">
        <w:rPr>
          <w:rFonts w:ascii="Arial" w:eastAsiaTheme="minorHAnsi" w:hAnsi="Arial" w:cs="Arial"/>
          <w:sz w:val="20"/>
          <w:szCs w:val="20"/>
          <w:lang w:eastAsia="en-US"/>
        </w:rPr>
        <w:fldChar w:fldCharType="begin">
          <w:fldData xml:space="preserve">PEVuZE5vdGU+PENpdGU+PEF1dGhvcj5YdTwvQXV0aG9yPjxZZWFyPjIwMjM8L1llYXI+PElEVGV4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</w:fldData>
        </w:fldChar>
      </w:r>
      <w:r w:rsidRPr="00F6520C">
        <w:rPr>
          <w:rFonts w:ascii="Arial" w:eastAsiaTheme="minorHAnsi" w:hAnsi="Arial" w:cs="Arial"/>
          <w:sz w:val="20"/>
          <w:szCs w:val="20"/>
          <w:lang w:eastAsia="en-US"/>
        </w:rPr>
        <w:instrText xml:space="preserve"> ADDIN EN.CITE.DATA </w:instrText>
      </w:r>
      <w:r w:rsidRPr="00F6520C">
        <w:rPr>
          <w:rFonts w:ascii="Arial" w:eastAsiaTheme="minorHAnsi" w:hAnsi="Arial" w:cs="Arial"/>
          <w:sz w:val="20"/>
          <w:szCs w:val="20"/>
          <w:lang w:eastAsia="en-US"/>
        </w:rPr>
      </w:r>
      <w:r w:rsidRPr="00F6520C">
        <w:rPr>
          <w:rFonts w:ascii="Arial" w:eastAsiaTheme="minorHAnsi" w:hAnsi="Arial" w:cs="Arial"/>
          <w:sz w:val="20"/>
          <w:szCs w:val="20"/>
          <w:lang w:eastAsia="en-US"/>
        </w:rPr>
        <w:fldChar w:fldCharType="end"/>
      </w:r>
      <w:r w:rsidRPr="00F6520C">
        <w:rPr>
          <w:rFonts w:ascii="Arial" w:eastAsiaTheme="minorHAnsi" w:hAnsi="Arial" w:cs="Arial"/>
          <w:sz w:val="20"/>
          <w:szCs w:val="20"/>
          <w:lang w:eastAsia="en-US"/>
        </w:rPr>
      </w:r>
      <w:r w:rsidRPr="00F6520C">
        <w:rPr>
          <w:rFonts w:ascii="Arial" w:eastAsiaTheme="minorHAnsi" w:hAnsi="Arial" w:cs="Arial"/>
          <w:sz w:val="20"/>
          <w:szCs w:val="20"/>
          <w:lang w:eastAsia="en-US"/>
        </w:rPr>
        <w:fldChar w:fldCharType="separate"/>
      </w:r>
      <w:r w:rsidRPr="00F6520C">
        <w:rPr>
          <w:rFonts w:ascii="Arial" w:eastAsiaTheme="minorHAnsi" w:hAnsi="Arial" w:cs="Arial"/>
          <w:noProof/>
          <w:sz w:val="20"/>
          <w:szCs w:val="20"/>
          <w:lang w:eastAsia="en-US"/>
        </w:rPr>
        <w:t>(</w:t>
      </w:r>
      <w:r w:rsidR="00112712">
        <w:rPr>
          <w:rFonts w:ascii="Arial" w:eastAsiaTheme="minorHAnsi" w:hAnsi="Arial" w:cs="Arial"/>
          <w:noProof/>
          <w:sz w:val="20"/>
          <w:szCs w:val="20"/>
          <w:lang w:eastAsia="en-US"/>
        </w:rPr>
        <w:t>20</w:t>
      </w:r>
      <w:r w:rsidRPr="00F6520C">
        <w:rPr>
          <w:rFonts w:ascii="Arial" w:eastAsiaTheme="minorHAnsi" w:hAnsi="Arial" w:cs="Arial"/>
          <w:noProof/>
          <w:sz w:val="20"/>
          <w:szCs w:val="20"/>
          <w:lang w:eastAsia="en-US"/>
        </w:rPr>
        <w:t>)</w:t>
      </w:r>
      <w:r w:rsidRPr="00F6520C">
        <w:rPr>
          <w:rFonts w:ascii="Arial" w:eastAsiaTheme="minorHAnsi" w:hAnsi="Arial" w:cs="Arial"/>
          <w:sz w:val="20"/>
          <w:szCs w:val="20"/>
          <w:lang w:eastAsia="en-US"/>
        </w:rPr>
        <w:fldChar w:fldCharType="end"/>
      </w:r>
      <w:r w:rsidRPr="00F6520C">
        <w:rPr>
          <w:rFonts w:ascii="Arial" w:eastAsiaTheme="minorHAnsi" w:hAnsi="Arial" w:cs="Arial"/>
          <w:sz w:val="20"/>
          <w:szCs w:val="20"/>
          <w:lang w:eastAsia="en-US"/>
        </w:rPr>
        <w:t xml:space="preserve">. Notably, no significant differences were observed in the risk of stroke, systemic embolism, or death. </w:t>
      </w:r>
      <w:r w:rsidR="001B1C9F">
        <w:rPr>
          <w:rFonts w:ascii="Arial" w:eastAsiaTheme="minorHAnsi" w:hAnsi="Arial" w:cs="Arial"/>
          <w:sz w:val="20"/>
          <w:szCs w:val="20"/>
          <w:lang w:eastAsia="en-US"/>
        </w:rPr>
        <w:t>A</w:t>
      </w:r>
      <w:r w:rsidRPr="00F6520C">
        <w:rPr>
          <w:rFonts w:ascii="Arial" w:eastAsiaTheme="minorHAnsi" w:hAnsi="Arial" w:cs="Arial"/>
          <w:sz w:val="20"/>
          <w:szCs w:val="20"/>
          <w:lang w:eastAsia="en-US"/>
        </w:rPr>
        <w:t xml:space="preserve"> prospective cohort study</w:t>
      </w:r>
      <w:r w:rsidR="001B1C9F">
        <w:rPr>
          <w:rFonts w:ascii="Arial" w:eastAsiaTheme="minorHAnsi" w:hAnsi="Arial" w:cs="Arial"/>
          <w:sz w:val="20"/>
          <w:szCs w:val="20"/>
          <w:lang w:eastAsia="en-US"/>
        </w:rPr>
        <w:t xml:space="preserve"> </w:t>
      </w:r>
      <w:r w:rsidRPr="00F6520C">
        <w:rPr>
          <w:rFonts w:ascii="Arial" w:eastAsiaTheme="minorHAnsi" w:hAnsi="Arial" w:cs="Arial"/>
          <w:sz w:val="20"/>
          <w:szCs w:val="20"/>
          <w:lang w:eastAsia="en-US"/>
        </w:rPr>
        <w:t xml:space="preserve">assessed the clinical outcomes for all </w:t>
      </w:r>
      <w:proofErr w:type="gramStart"/>
      <w:r w:rsidRPr="00F6520C">
        <w:rPr>
          <w:rFonts w:ascii="Arial" w:eastAsiaTheme="minorHAnsi" w:hAnsi="Arial" w:cs="Arial"/>
          <w:sz w:val="20"/>
          <w:szCs w:val="20"/>
          <w:lang w:eastAsia="en-US"/>
        </w:rPr>
        <w:t>DOACs</w:t>
      </w:r>
      <w:proofErr w:type="gramEnd"/>
      <w:r w:rsidRPr="00F6520C">
        <w:rPr>
          <w:rFonts w:ascii="Arial" w:eastAsiaTheme="minorHAnsi" w:hAnsi="Arial" w:cs="Arial"/>
          <w:sz w:val="20"/>
          <w:szCs w:val="20"/>
          <w:lang w:eastAsia="en-US"/>
        </w:rPr>
        <w:t xml:space="preserve"> but the sample size was too small to achieve adequate statistical power and clinically meaningful results </w:t>
      </w:r>
      <w:r w:rsidRPr="00F6520C">
        <w:rPr>
          <w:rFonts w:ascii="Arial" w:eastAsiaTheme="minorHAnsi" w:hAnsi="Arial" w:cs="Arial"/>
          <w:sz w:val="20"/>
          <w:szCs w:val="20"/>
          <w:lang w:eastAsia="en-US"/>
        </w:rPr>
        <w:fldChar w:fldCharType="begin">
          <w:fldData xml:space="preserve">PEVuZE5vdGU+PENpdGU+PEF1dGhvcj5QYXJrPC9BdXRob3I+PFllYXI+MjAyMzwvWWVhcj48SURU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</w:fldData>
        </w:fldChar>
      </w:r>
      <w:r w:rsidRPr="00F6520C">
        <w:rPr>
          <w:rFonts w:ascii="Arial" w:eastAsiaTheme="minorHAnsi" w:hAnsi="Arial" w:cs="Arial"/>
          <w:sz w:val="20"/>
          <w:szCs w:val="20"/>
          <w:lang w:eastAsia="en-US"/>
        </w:rPr>
        <w:instrText xml:space="preserve"> ADDIN EN.CITE </w:instrText>
      </w:r>
      <w:r w:rsidRPr="00F6520C">
        <w:rPr>
          <w:rFonts w:ascii="Arial" w:eastAsiaTheme="minorHAnsi" w:hAnsi="Arial" w:cs="Arial"/>
          <w:sz w:val="20"/>
          <w:szCs w:val="20"/>
          <w:lang w:eastAsia="en-US"/>
        </w:rPr>
        <w:fldChar w:fldCharType="begin">
          <w:fldData xml:space="preserve">PEVuZE5vdGU+PENpdGU+PEF1dGhvcj5QYXJrPC9BdXRob3I+PFllYXI+MjAyMzwvWWVhcj48SURU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</w:fldData>
        </w:fldChar>
      </w:r>
      <w:r w:rsidRPr="00F6520C">
        <w:rPr>
          <w:rFonts w:ascii="Arial" w:eastAsiaTheme="minorHAnsi" w:hAnsi="Arial" w:cs="Arial"/>
          <w:sz w:val="20"/>
          <w:szCs w:val="20"/>
          <w:lang w:eastAsia="en-US"/>
        </w:rPr>
        <w:instrText xml:space="preserve"> ADDIN EN.CITE.DATA </w:instrText>
      </w:r>
      <w:r w:rsidRPr="00F6520C">
        <w:rPr>
          <w:rFonts w:ascii="Arial" w:eastAsiaTheme="minorHAnsi" w:hAnsi="Arial" w:cs="Arial"/>
          <w:sz w:val="20"/>
          <w:szCs w:val="20"/>
          <w:lang w:eastAsia="en-US"/>
        </w:rPr>
      </w:r>
      <w:r w:rsidRPr="00F6520C">
        <w:rPr>
          <w:rFonts w:ascii="Arial" w:eastAsiaTheme="minorHAnsi" w:hAnsi="Arial" w:cs="Arial"/>
          <w:sz w:val="20"/>
          <w:szCs w:val="20"/>
          <w:lang w:eastAsia="en-US"/>
        </w:rPr>
        <w:fldChar w:fldCharType="end"/>
      </w:r>
      <w:r w:rsidRPr="00F6520C">
        <w:rPr>
          <w:rFonts w:ascii="Arial" w:eastAsiaTheme="minorHAnsi" w:hAnsi="Arial" w:cs="Arial"/>
          <w:sz w:val="20"/>
          <w:szCs w:val="20"/>
          <w:lang w:eastAsia="en-US"/>
        </w:rPr>
      </w:r>
      <w:r w:rsidRPr="00F6520C">
        <w:rPr>
          <w:rFonts w:ascii="Arial" w:eastAsiaTheme="minorHAnsi" w:hAnsi="Arial" w:cs="Arial"/>
          <w:sz w:val="20"/>
          <w:szCs w:val="20"/>
          <w:lang w:eastAsia="en-US"/>
        </w:rPr>
        <w:fldChar w:fldCharType="separate"/>
      </w:r>
      <w:r w:rsidRPr="00F6520C">
        <w:rPr>
          <w:rFonts w:ascii="Arial" w:eastAsiaTheme="minorHAnsi" w:hAnsi="Arial" w:cs="Arial"/>
          <w:noProof/>
          <w:sz w:val="20"/>
          <w:szCs w:val="20"/>
          <w:lang w:eastAsia="en-US"/>
        </w:rPr>
        <w:t>(2</w:t>
      </w:r>
      <w:r w:rsidR="00112712">
        <w:rPr>
          <w:rFonts w:ascii="Arial" w:eastAsiaTheme="minorHAnsi" w:hAnsi="Arial" w:cs="Arial"/>
          <w:noProof/>
          <w:sz w:val="20"/>
          <w:szCs w:val="20"/>
          <w:lang w:eastAsia="en-US"/>
        </w:rPr>
        <w:t>4</w:t>
      </w:r>
      <w:r w:rsidRPr="00F6520C">
        <w:rPr>
          <w:rFonts w:ascii="Arial" w:eastAsiaTheme="minorHAnsi" w:hAnsi="Arial" w:cs="Arial"/>
          <w:noProof/>
          <w:sz w:val="20"/>
          <w:szCs w:val="20"/>
          <w:lang w:eastAsia="en-US"/>
        </w:rPr>
        <w:t>)</w:t>
      </w:r>
      <w:r w:rsidRPr="00F6520C">
        <w:rPr>
          <w:rFonts w:ascii="Arial" w:eastAsiaTheme="minorHAnsi" w:hAnsi="Arial" w:cs="Arial"/>
          <w:sz w:val="20"/>
          <w:szCs w:val="20"/>
          <w:lang w:eastAsia="en-US"/>
        </w:rPr>
        <w:fldChar w:fldCharType="end"/>
      </w:r>
      <w:r w:rsidRPr="00F6520C">
        <w:rPr>
          <w:rFonts w:ascii="Arial" w:eastAsiaTheme="minorHAnsi" w:hAnsi="Arial" w:cs="Arial"/>
          <w:sz w:val="20"/>
          <w:szCs w:val="20"/>
          <w:lang w:eastAsia="en-US"/>
        </w:rPr>
        <w:t xml:space="preserve">.  </w:t>
      </w:r>
    </w:p>
    <w:p w14:paraId="77FBC36C" w14:textId="0B838ED4" w:rsidR="00A951BA" w:rsidRPr="00F6520C" w:rsidRDefault="00A951BA" w:rsidP="00F13564">
      <w:pPr>
        <w:pStyle w:val="NormalWeb"/>
        <w:spacing w:line="360" w:lineRule="auto"/>
        <w:jc w:val="both"/>
        <w:rPr>
          <w:rFonts w:ascii="Arial" w:eastAsiaTheme="minorHAnsi" w:hAnsi="Arial" w:cs="Arial"/>
          <w:sz w:val="20"/>
          <w:szCs w:val="20"/>
          <w:lang w:eastAsia="en-US"/>
        </w:rPr>
      </w:pPr>
      <w:r w:rsidRPr="00F6520C">
        <w:rPr>
          <w:rFonts w:ascii="Arial" w:eastAsiaTheme="minorHAnsi" w:hAnsi="Arial" w:cs="Arial"/>
          <w:sz w:val="20"/>
          <w:szCs w:val="20"/>
          <w:lang w:eastAsia="en-US"/>
        </w:rPr>
        <w:lastRenderedPageBreak/>
        <w:t xml:space="preserve">A recurring limitation across these studies was the inclusion of patients with a wide range of eGFR values, often combining CKD stages 4 and 5. This aggregation obscured the ability to accurately assess the effects of each oral anticoagulant specifically in patients with </w:t>
      </w:r>
      <w:r w:rsidR="00262F5F">
        <w:rPr>
          <w:rFonts w:ascii="Arial" w:eastAsiaTheme="minorHAnsi" w:hAnsi="Arial" w:cs="Arial"/>
          <w:sz w:val="20"/>
          <w:szCs w:val="20"/>
          <w:lang w:eastAsia="en-US"/>
        </w:rPr>
        <w:t>non-dialysis dependent</w:t>
      </w:r>
      <w:r w:rsidRPr="00F6520C">
        <w:rPr>
          <w:rFonts w:ascii="Arial" w:eastAsiaTheme="minorHAnsi" w:hAnsi="Arial" w:cs="Arial"/>
          <w:sz w:val="20"/>
          <w:szCs w:val="20"/>
          <w:lang w:eastAsia="en-US"/>
        </w:rPr>
        <w:t xml:space="preserve"> CKD stage 5. </w:t>
      </w:r>
    </w:p>
    <w:p w14:paraId="11507DAC" w14:textId="2AF3022B" w:rsidR="00A951BA" w:rsidRPr="00F6520C" w:rsidRDefault="00A951BA" w:rsidP="00F13564">
      <w:pPr>
        <w:spacing w:after="0" w:line="360" w:lineRule="auto"/>
        <w:jc w:val="both"/>
        <w:rPr>
          <w:rFonts w:ascii="Arial" w:hAnsi="Arial" w:cs="Arial"/>
          <w:sz w:val="20"/>
          <w:szCs w:val="20"/>
        </w:rPr>
      </w:pPr>
      <w:r w:rsidRPr="00F6520C">
        <w:rPr>
          <w:rFonts w:ascii="Arial" w:hAnsi="Arial" w:cs="Arial"/>
          <w:sz w:val="20"/>
          <w:szCs w:val="20"/>
        </w:rPr>
        <w:t xml:space="preserve">The current license of apixaban, </w:t>
      </w:r>
      <w:proofErr w:type="spellStart"/>
      <w:r w:rsidRPr="00F6520C">
        <w:rPr>
          <w:rFonts w:ascii="Arial" w:hAnsi="Arial" w:cs="Arial"/>
          <w:sz w:val="20"/>
          <w:szCs w:val="20"/>
        </w:rPr>
        <w:t>edoxaban</w:t>
      </w:r>
      <w:proofErr w:type="spellEnd"/>
      <w:r w:rsidRPr="00F6520C">
        <w:rPr>
          <w:rFonts w:ascii="Arial" w:hAnsi="Arial" w:cs="Arial"/>
          <w:sz w:val="20"/>
          <w:szCs w:val="20"/>
        </w:rPr>
        <w:t xml:space="preserve"> and rivaroxaban permits their use down to a </w:t>
      </w:r>
      <w:proofErr w:type="spellStart"/>
      <w:r w:rsidRPr="00F6520C">
        <w:rPr>
          <w:rFonts w:ascii="Arial" w:hAnsi="Arial" w:cs="Arial"/>
          <w:sz w:val="20"/>
          <w:szCs w:val="20"/>
        </w:rPr>
        <w:t>CrCl</w:t>
      </w:r>
      <w:proofErr w:type="spellEnd"/>
      <w:r w:rsidRPr="00F6520C">
        <w:rPr>
          <w:rFonts w:ascii="Arial" w:hAnsi="Arial" w:cs="Arial"/>
          <w:sz w:val="20"/>
          <w:szCs w:val="20"/>
        </w:rPr>
        <w:t xml:space="preserve"> of 15ml/min with appropriate dose adjustments. However, the evidence supporting the safety and efficacy of these dosing strategies in this population remains underexplored.</w:t>
      </w:r>
    </w:p>
    <w:p w14:paraId="438BCAC7" w14:textId="77777777" w:rsidR="00A951BA" w:rsidRPr="00F6520C" w:rsidRDefault="00A951BA" w:rsidP="00F13564">
      <w:pPr>
        <w:spacing w:after="0" w:line="360" w:lineRule="auto"/>
        <w:jc w:val="both"/>
        <w:rPr>
          <w:rFonts w:ascii="Arial" w:hAnsi="Arial" w:cs="Arial"/>
          <w:sz w:val="20"/>
          <w:szCs w:val="20"/>
        </w:rPr>
      </w:pPr>
    </w:p>
    <w:p w14:paraId="4E510FCA" w14:textId="77777777" w:rsidR="00A951BA" w:rsidRPr="00980B87" w:rsidRDefault="00A951BA" w:rsidP="00F13564">
      <w:pPr>
        <w:spacing w:after="0" w:line="360" w:lineRule="auto"/>
        <w:jc w:val="both"/>
        <w:rPr>
          <w:rFonts w:ascii="Arial" w:hAnsi="Arial" w:cs="Arial"/>
          <w:b/>
          <w:bCs/>
          <w:sz w:val="20"/>
          <w:szCs w:val="20"/>
          <w:u w:val="single"/>
        </w:rPr>
      </w:pPr>
      <w:r w:rsidRPr="00980B87">
        <w:rPr>
          <w:rFonts w:ascii="Arial" w:hAnsi="Arial" w:cs="Arial"/>
          <w:b/>
          <w:bCs/>
          <w:sz w:val="20"/>
          <w:szCs w:val="20"/>
          <w:u w:val="single"/>
        </w:rPr>
        <w:t xml:space="preserve">Dialysis </w:t>
      </w:r>
    </w:p>
    <w:p w14:paraId="16D7943F" w14:textId="0D930D91" w:rsidR="00A951BA" w:rsidRPr="00980B87" w:rsidRDefault="00A951BA" w:rsidP="00F13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sz w:val="20"/>
          <w:szCs w:val="20"/>
        </w:rPr>
      </w:pPr>
      <w:r w:rsidRPr="00980B87">
        <w:rPr>
          <w:rFonts w:ascii="Arial" w:hAnsi="Arial" w:cs="Arial"/>
          <w:sz w:val="20"/>
          <w:szCs w:val="20"/>
        </w:rPr>
        <w:t xml:space="preserve">Prevalent dialysis cohorts have the most substantial amount of prospective evidence available </w:t>
      </w:r>
      <w:r w:rsidR="00112712">
        <w:rPr>
          <w:rFonts w:ascii="Arial" w:hAnsi="Arial" w:cs="Arial"/>
          <w:sz w:val="20"/>
          <w:szCs w:val="20"/>
        </w:rPr>
        <w:t xml:space="preserve">(24, 29-31) </w:t>
      </w:r>
      <w:r w:rsidRPr="00980B87">
        <w:rPr>
          <w:rFonts w:ascii="Arial" w:hAnsi="Arial" w:cs="Arial"/>
          <w:sz w:val="20"/>
          <w:szCs w:val="20"/>
        </w:rPr>
        <w:t>(</w:t>
      </w:r>
      <w:r w:rsidR="00C2684D" w:rsidRPr="00980B87">
        <w:rPr>
          <w:rFonts w:ascii="Arial" w:hAnsi="Arial" w:cs="Arial"/>
          <w:sz w:val="20"/>
          <w:szCs w:val="20"/>
        </w:rPr>
        <w:t xml:space="preserve">Supplementary </w:t>
      </w:r>
      <w:r w:rsidRPr="00980B87">
        <w:rPr>
          <w:rFonts w:ascii="Arial" w:hAnsi="Arial" w:cs="Arial"/>
          <w:sz w:val="20"/>
          <w:szCs w:val="20"/>
        </w:rPr>
        <w:t xml:space="preserve">Table </w:t>
      </w:r>
      <w:r w:rsidR="00C2684D" w:rsidRPr="00980B87">
        <w:rPr>
          <w:rFonts w:ascii="Arial" w:hAnsi="Arial" w:cs="Arial"/>
          <w:sz w:val="20"/>
          <w:szCs w:val="20"/>
        </w:rPr>
        <w:t>8</w:t>
      </w:r>
      <w:r w:rsidRPr="00980B87">
        <w:rPr>
          <w:rFonts w:ascii="Arial" w:hAnsi="Arial" w:cs="Arial"/>
          <w:sz w:val="20"/>
          <w:szCs w:val="20"/>
        </w:rPr>
        <w:t>). To date, three RCTs, including AXADIA-AFNET 8, RENAL-AF and Valkyrie, have examined the efficacy and safety of DOACs in individuals undergoing maintenance HD</w:t>
      </w:r>
      <w:r w:rsidR="00112712">
        <w:rPr>
          <w:rFonts w:ascii="Arial" w:hAnsi="Arial" w:cs="Arial"/>
          <w:sz w:val="20"/>
          <w:szCs w:val="20"/>
        </w:rPr>
        <w:t xml:space="preserve"> (32-34)</w:t>
      </w:r>
      <w:r w:rsidRPr="00980B87">
        <w:rPr>
          <w:rFonts w:ascii="Arial" w:hAnsi="Arial" w:cs="Arial"/>
          <w:sz w:val="20"/>
          <w:szCs w:val="20"/>
        </w:rPr>
        <w:t xml:space="preserve">. Key characteristics and outcomes of these RCTs are summarised in </w:t>
      </w:r>
      <w:r w:rsidR="00C2684D" w:rsidRPr="00980B87">
        <w:rPr>
          <w:rFonts w:ascii="Arial" w:hAnsi="Arial" w:cs="Arial"/>
          <w:sz w:val="20"/>
          <w:szCs w:val="20"/>
        </w:rPr>
        <w:t xml:space="preserve">Supplementary </w:t>
      </w:r>
      <w:r w:rsidRPr="00980B87">
        <w:rPr>
          <w:rFonts w:ascii="Arial" w:hAnsi="Arial" w:cs="Arial"/>
          <w:sz w:val="20"/>
          <w:szCs w:val="20"/>
        </w:rPr>
        <w:t xml:space="preserve">Table </w:t>
      </w:r>
      <w:r w:rsidR="00C2684D" w:rsidRPr="00980B87">
        <w:rPr>
          <w:rFonts w:ascii="Arial" w:hAnsi="Arial" w:cs="Arial"/>
          <w:sz w:val="20"/>
          <w:szCs w:val="20"/>
        </w:rPr>
        <w:t>9</w:t>
      </w:r>
      <w:r w:rsidRPr="00980B87">
        <w:rPr>
          <w:rFonts w:ascii="Arial" w:hAnsi="Arial" w:cs="Arial"/>
          <w:sz w:val="20"/>
          <w:szCs w:val="20"/>
        </w:rPr>
        <w:t xml:space="preserve">. It is important to note the existing RCT evidence is limited to the HD population, with the use of DOACs in PD being assessed mainly through observational studies. Due to insufficient statistical power, the results from RENAL-AF cannot be used to draw definitive conclusions. </w:t>
      </w:r>
    </w:p>
    <w:p w14:paraId="675F02E3" w14:textId="77777777" w:rsidR="00A951BA" w:rsidRPr="00980B87" w:rsidRDefault="00A951BA" w:rsidP="00F13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sz w:val="20"/>
          <w:szCs w:val="20"/>
        </w:rPr>
      </w:pPr>
    </w:p>
    <w:p w14:paraId="42FE9BAD" w14:textId="3A51799E" w:rsidR="00A951BA" w:rsidRPr="00F6520C" w:rsidRDefault="00A951BA" w:rsidP="00F13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sz w:val="20"/>
          <w:szCs w:val="20"/>
        </w:rPr>
      </w:pPr>
      <w:r w:rsidRPr="00F6520C">
        <w:rPr>
          <w:rFonts w:ascii="Arial" w:hAnsi="Arial" w:cs="Arial"/>
          <w:sz w:val="20"/>
          <w:szCs w:val="20"/>
        </w:rPr>
        <w:t>AXADIA-AFNET 8 is the most recent RCT that evaluated the efficacy and safety of apixaban at a dose of 2.5mg BD in dialysis patients</w:t>
      </w:r>
      <w:r w:rsidR="00407B87">
        <w:rPr>
          <w:rFonts w:ascii="Arial" w:hAnsi="Arial" w:cs="Arial"/>
          <w:sz w:val="20"/>
          <w:szCs w:val="20"/>
        </w:rPr>
        <w:t xml:space="preserve"> compared to VKA</w:t>
      </w:r>
      <w:r w:rsidRPr="00F6520C">
        <w:rPr>
          <w:rFonts w:ascii="Arial" w:hAnsi="Arial" w:cs="Arial"/>
          <w:sz w:val="20"/>
          <w:szCs w:val="20"/>
        </w:rPr>
        <w:t xml:space="preserve"> </w:t>
      </w:r>
      <w:r w:rsidRPr="00F6520C">
        <w:rPr>
          <w:rFonts w:ascii="Arial" w:hAnsi="Arial" w:cs="Arial"/>
          <w:sz w:val="20"/>
          <w:szCs w:val="20"/>
        </w:rPr>
        <w:fldChar w:fldCharType="begin">
          <w:fldData xml:space="preserve">PEVuZE5vdGU+PENpdGU+PEF1dGhvcj5SZWluZWNrZTwvQXV0aG9yPjxZZWFyPjIwMjM8L1llYXI+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=
</w:fldData>
        </w:fldChar>
      </w:r>
      <w:r w:rsidRPr="00F6520C">
        <w:rPr>
          <w:rFonts w:ascii="Arial" w:hAnsi="Arial" w:cs="Arial"/>
          <w:sz w:val="20"/>
          <w:szCs w:val="20"/>
        </w:rPr>
        <w:instrText xml:space="preserve"> ADDIN EN.CITE </w:instrText>
      </w:r>
      <w:r w:rsidRPr="00F6520C">
        <w:rPr>
          <w:rFonts w:ascii="Arial" w:hAnsi="Arial" w:cs="Arial"/>
          <w:sz w:val="20"/>
          <w:szCs w:val="20"/>
        </w:rPr>
        <w:fldChar w:fldCharType="begin">
          <w:fldData xml:space="preserve">PEVuZE5vdGU+PENpdGU+PEF1dGhvcj5SZWluZWNrZTwvQXV0aG9yPjxZZWFyPjIwMjM8L1llYXI+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=
</w:fldData>
        </w:fldChar>
      </w:r>
      <w:r w:rsidRPr="00F6520C">
        <w:rPr>
          <w:rFonts w:ascii="Arial" w:hAnsi="Arial" w:cs="Arial"/>
          <w:sz w:val="20"/>
          <w:szCs w:val="20"/>
        </w:rPr>
        <w:instrText xml:space="preserve"> ADDIN EN.CITE.DATA </w:instrText>
      </w:r>
      <w:r w:rsidRPr="00F6520C">
        <w:rPr>
          <w:rFonts w:ascii="Arial" w:hAnsi="Arial" w:cs="Arial"/>
          <w:sz w:val="20"/>
          <w:szCs w:val="20"/>
        </w:rPr>
      </w:r>
      <w:r w:rsidRPr="00F6520C">
        <w:rPr>
          <w:rFonts w:ascii="Arial" w:hAnsi="Arial" w:cs="Arial"/>
          <w:sz w:val="20"/>
          <w:szCs w:val="20"/>
        </w:rPr>
        <w:fldChar w:fldCharType="end"/>
      </w:r>
      <w:r w:rsidRPr="00F6520C">
        <w:rPr>
          <w:rFonts w:ascii="Arial" w:hAnsi="Arial" w:cs="Arial"/>
          <w:sz w:val="20"/>
          <w:szCs w:val="20"/>
        </w:rPr>
      </w:r>
      <w:r w:rsidRPr="00F6520C">
        <w:rPr>
          <w:rFonts w:ascii="Arial" w:hAnsi="Arial" w:cs="Arial"/>
          <w:sz w:val="20"/>
          <w:szCs w:val="20"/>
        </w:rPr>
        <w:fldChar w:fldCharType="separate"/>
      </w:r>
      <w:r w:rsidRPr="00F6520C">
        <w:rPr>
          <w:rFonts w:ascii="Arial" w:hAnsi="Arial" w:cs="Arial"/>
          <w:noProof/>
          <w:sz w:val="20"/>
          <w:szCs w:val="20"/>
        </w:rPr>
        <w:t>(28)</w:t>
      </w:r>
      <w:r w:rsidRPr="00F6520C">
        <w:rPr>
          <w:rFonts w:ascii="Arial" w:hAnsi="Arial" w:cs="Arial"/>
          <w:sz w:val="20"/>
          <w:szCs w:val="20"/>
        </w:rPr>
        <w:fldChar w:fldCharType="end"/>
      </w:r>
      <w:r w:rsidRPr="00F6520C">
        <w:rPr>
          <w:rFonts w:ascii="Arial" w:hAnsi="Arial" w:cs="Arial"/>
          <w:sz w:val="20"/>
          <w:szCs w:val="20"/>
        </w:rPr>
        <w:t xml:space="preserve">. The study used the Cox proportional hazard model and found no difference in the </w:t>
      </w:r>
      <w:r w:rsidR="00407B87">
        <w:rPr>
          <w:rFonts w:ascii="Arial" w:hAnsi="Arial" w:cs="Arial"/>
          <w:sz w:val="20"/>
          <w:szCs w:val="20"/>
        </w:rPr>
        <w:t xml:space="preserve">primary </w:t>
      </w:r>
      <w:r w:rsidRPr="00F6520C">
        <w:rPr>
          <w:rFonts w:ascii="Arial" w:hAnsi="Arial" w:cs="Arial"/>
          <w:sz w:val="20"/>
          <w:szCs w:val="20"/>
        </w:rPr>
        <w:t>composite efficacy outcome</w:t>
      </w:r>
      <w:r w:rsidR="00407B87">
        <w:rPr>
          <w:rFonts w:ascii="Arial" w:hAnsi="Arial" w:cs="Arial"/>
          <w:sz w:val="20"/>
          <w:szCs w:val="20"/>
        </w:rPr>
        <w:t xml:space="preserve"> (</w:t>
      </w:r>
      <w:r w:rsidR="00407B87" w:rsidRPr="00407B87">
        <w:rPr>
          <w:rFonts w:ascii="Arial" w:hAnsi="Arial" w:cs="Arial"/>
          <w:sz w:val="20"/>
          <w:szCs w:val="20"/>
        </w:rPr>
        <w:t>composite of ischemic stroke, all-cause death, myocardial infarction, and deep vein thrombosis or pulmonary embolism</w:t>
      </w:r>
      <w:r w:rsidR="00407B87">
        <w:rPr>
          <w:rFonts w:ascii="Arial" w:hAnsi="Arial" w:cs="Arial"/>
          <w:sz w:val="20"/>
          <w:szCs w:val="20"/>
        </w:rPr>
        <w:t>)</w:t>
      </w:r>
      <w:r w:rsidRPr="00F6520C">
        <w:rPr>
          <w:rFonts w:ascii="Arial" w:hAnsi="Arial" w:cs="Arial"/>
          <w:sz w:val="20"/>
          <w:szCs w:val="20"/>
        </w:rPr>
        <w:t xml:space="preserve"> (HR 0.764; 95% CI 0.343-1.700)</w:t>
      </w:r>
      <w:r w:rsidR="00407B87">
        <w:rPr>
          <w:rFonts w:ascii="Arial" w:hAnsi="Arial" w:cs="Arial"/>
          <w:sz w:val="20"/>
          <w:szCs w:val="20"/>
        </w:rPr>
        <w:t xml:space="preserve"> between treatment groups. There was also no difference in the composite</w:t>
      </w:r>
      <w:r w:rsidRPr="00F6520C">
        <w:rPr>
          <w:rFonts w:ascii="Arial" w:hAnsi="Arial" w:cs="Arial"/>
          <w:sz w:val="20"/>
          <w:szCs w:val="20"/>
        </w:rPr>
        <w:t xml:space="preserve"> </w:t>
      </w:r>
      <w:r w:rsidRPr="00407B87">
        <w:rPr>
          <w:rFonts w:ascii="Arial" w:hAnsi="Arial" w:cs="Arial"/>
          <w:sz w:val="20"/>
          <w:szCs w:val="20"/>
        </w:rPr>
        <w:t>safety outcome</w:t>
      </w:r>
      <w:r w:rsidR="00407B87" w:rsidRPr="00407B87">
        <w:rPr>
          <w:rFonts w:ascii="Arial" w:hAnsi="Arial" w:cs="Arial"/>
          <w:sz w:val="20"/>
          <w:szCs w:val="20"/>
        </w:rPr>
        <w:t xml:space="preserve"> defined by a first event of major bleeding, clinically relevant nonmajor bleeding, or all-cause death </w:t>
      </w:r>
      <w:r w:rsidRPr="00407B87">
        <w:rPr>
          <w:rFonts w:ascii="Arial" w:hAnsi="Arial" w:cs="Arial"/>
          <w:sz w:val="20"/>
          <w:szCs w:val="20"/>
        </w:rPr>
        <w:t>(HR 0.93; 95% CI 0.</w:t>
      </w:r>
      <w:r w:rsidRPr="00F6520C">
        <w:rPr>
          <w:rFonts w:ascii="Arial" w:hAnsi="Arial" w:cs="Arial"/>
          <w:sz w:val="20"/>
          <w:szCs w:val="20"/>
        </w:rPr>
        <w:t xml:space="preserve">53-1.65) between apixaban and VKA. </w:t>
      </w:r>
    </w:p>
    <w:p w14:paraId="3CA71430" w14:textId="63BC41F1" w:rsidR="00A951BA" w:rsidRPr="00F6520C" w:rsidRDefault="00A951BA" w:rsidP="00F13564">
      <w:pPr>
        <w:pStyle w:val="NormalWeb"/>
        <w:spacing w:line="360" w:lineRule="auto"/>
        <w:jc w:val="both"/>
        <w:rPr>
          <w:rFonts w:ascii="Arial" w:eastAsiaTheme="minorHAnsi" w:hAnsi="Arial" w:cs="Arial"/>
          <w:sz w:val="20"/>
          <w:szCs w:val="20"/>
          <w:lang w:eastAsia="en-US"/>
        </w:rPr>
      </w:pPr>
      <w:r w:rsidRPr="00F6520C">
        <w:rPr>
          <w:rFonts w:ascii="Arial" w:eastAsiaTheme="minorHAnsi" w:hAnsi="Arial" w:cs="Arial"/>
          <w:sz w:val="20"/>
          <w:szCs w:val="20"/>
          <w:lang w:eastAsia="en-US"/>
        </w:rPr>
        <w:t xml:space="preserve">Despite emerging evidence, there remains a lack of compelling evidence to guide the optimal dosing of apixaban in dialysis patients. The US retrospective cohort study by </w:t>
      </w:r>
      <w:proofErr w:type="spellStart"/>
      <w:r w:rsidRPr="00F6520C">
        <w:rPr>
          <w:rFonts w:ascii="Arial" w:eastAsiaTheme="minorHAnsi" w:hAnsi="Arial" w:cs="Arial"/>
          <w:sz w:val="20"/>
          <w:szCs w:val="20"/>
          <w:lang w:eastAsia="en-US"/>
        </w:rPr>
        <w:t>Siontis</w:t>
      </w:r>
      <w:proofErr w:type="spellEnd"/>
      <w:r w:rsidRPr="00F6520C">
        <w:rPr>
          <w:rFonts w:ascii="Arial" w:eastAsiaTheme="minorHAnsi" w:hAnsi="Arial" w:cs="Arial"/>
          <w:sz w:val="20"/>
          <w:szCs w:val="20"/>
          <w:lang w:eastAsia="en-US"/>
        </w:rPr>
        <w:t xml:space="preserve"> </w:t>
      </w:r>
      <w:r w:rsidR="003B4F0F">
        <w:rPr>
          <w:rFonts w:ascii="Arial" w:eastAsiaTheme="minorHAnsi" w:hAnsi="Arial" w:cs="Arial"/>
          <w:sz w:val="20"/>
          <w:szCs w:val="20"/>
          <w:lang w:eastAsia="en-US"/>
        </w:rPr>
        <w:t>et al</w:t>
      </w:r>
      <w:r w:rsidRPr="00F6520C">
        <w:rPr>
          <w:rFonts w:ascii="Arial" w:eastAsiaTheme="minorHAnsi" w:hAnsi="Arial" w:cs="Arial"/>
          <w:sz w:val="20"/>
          <w:szCs w:val="20"/>
          <w:lang w:eastAsia="en-US"/>
        </w:rPr>
        <w:t xml:space="preserve"> involving 25,523 patients reported no difference in </w:t>
      </w:r>
      <w:r w:rsidR="00FA0E50">
        <w:rPr>
          <w:rFonts w:ascii="Arial" w:eastAsiaTheme="minorHAnsi" w:hAnsi="Arial" w:cs="Arial"/>
          <w:sz w:val="20"/>
          <w:szCs w:val="20"/>
          <w:lang w:eastAsia="en-US"/>
        </w:rPr>
        <w:t>SSE</w:t>
      </w:r>
      <w:r w:rsidRPr="00F6520C">
        <w:rPr>
          <w:rFonts w:ascii="Arial" w:eastAsiaTheme="minorHAnsi" w:hAnsi="Arial" w:cs="Arial"/>
          <w:sz w:val="20"/>
          <w:szCs w:val="20"/>
          <w:lang w:eastAsia="en-US"/>
        </w:rPr>
        <w:t xml:space="preserve"> between apixaban and warfarin (HR 0.88; 95% CI 0.69-1.12) </w:t>
      </w:r>
      <w:r w:rsidRPr="00F6520C">
        <w:rPr>
          <w:rFonts w:ascii="Arial" w:eastAsiaTheme="minorHAnsi" w:hAnsi="Arial" w:cs="Arial"/>
          <w:sz w:val="20"/>
          <w:szCs w:val="20"/>
          <w:lang w:eastAsia="en-US"/>
        </w:rPr>
        <w:fldChar w:fldCharType="begin">
          <w:fldData xml:space="preserve">PEVuZE5vdGU+PENpdGU+PEF1dGhvcj5TaW9udGlzPC9BdXRob3I+PFllYXI+MjAxODwvWWVhcj48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</w:fldData>
        </w:fldChar>
      </w:r>
      <w:r w:rsidRPr="00F6520C">
        <w:rPr>
          <w:rFonts w:ascii="Arial" w:eastAsiaTheme="minorHAnsi" w:hAnsi="Arial" w:cs="Arial"/>
          <w:sz w:val="20"/>
          <w:szCs w:val="20"/>
          <w:lang w:eastAsia="en-US"/>
        </w:rPr>
        <w:instrText xml:space="preserve"> ADDIN EN.CITE </w:instrText>
      </w:r>
      <w:r w:rsidRPr="00F6520C">
        <w:rPr>
          <w:rFonts w:ascii="Arial" w:eastAsiaTheme="minorHAnsi" w:hAnsi="Arial" w:cs="Arial"/>
          <w:sz w:val="20"/>
          <w:szCs w:val="20"/>
          <w:lang w:eastAsia="en-US"/>
        </w:rPr>
        <w:fldChar w:fldCharType="begin">
          <w:fldData xml:space="preserve">PEVuZE5vdGU+PENpdGU+PEF1dGhvcj5TaW9udGlzPC9BdXRob3I+PFllYXI+MjAxODwvWWVhcj48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</w:fldData>
        </w:fldChar>
      </w:r>
      <w:r w:rsidRPr="00F6520C">
        <w:rPr>
          <w:rFonts w:ascii="Arial" w:eastAsiaTheme="minorHAnsi" w:hAnsi="Arial" w:cs="Arial"/>
          <w:sz w:val="20"/>
          <w:szCs w:val="20"/>
          <w:lang w:eastAsia="en-US"/>
        </w:rPr>
        <w:instrText xml:space="preserve"> ADDIN EN.CITE.DATA </w:instrText>
      </w:r>
      <w:r w:rsidRPr="00F6520C">
        <w:rPr>
          <w:rFonts w:ascii="Arial" w:eastAsiaTheme="minorHAnsi" w:hAnsi="Arial" w:cs="Arial"/>
          <w:sz w:val="20"/>
          <w:szCs w:val="20"/>
          <w:lang w:eastAsia="en-US"/>
        </w:rPr>
      </w:r>
      <w:r w:rsidRPr="00F6520C">
        <w:rPr>
          <w:rFonts w:ascii="Arial" w:eastAsiaTheme="minorHAnsi" w:hAnsi="Arial" w:cs="Arial"/>
          <w:sz w:val="20"/>
          <w:szCs w:val="20"/>
          <w:lang w:eastAsia="en-US"/>
        </w:rPr>
        <w:fldChar w:fldCharType="end"/>
      </w:r>
      <w:r w:rsidRPr="00F6520C">
        <w:rPr>
          <w:rFonts w:ascii="Arial" w:eastAsiaTheme="minorHAnsi" w:hAnsi="Arial" w:cs="Arial"/>
          <w:sz w:val="20"/>
          <w:szCs w:val="20"/>
          <w:lang w:eastAsia="en-US"/>
        </w:rPr>
      </w:r>
      <w:r w:rsidRPr="00F6520C">
        <w:rPr>
          <w:rFonts w:ascii="Arial" w:eastAsiaTheme="minorHAnsi" w:hAnsi="Arial" w:cs="Arial"/>
          <w:sz w:val="20"/>
          <w:szCs w:val="20"/>
          <w:lang w:eastAsia="en-US"/>
        </w:rPr>
        <w:fldChar w:fldCharType="separate"/>
      </w:r>
      <w:r w:rsidRPr="00F6520C">
        <w:rPr>
          <w:rFonts w:ascii="Arial" w:eastAsiaTheme="minorHAnsi" w:hAnsi="Arial" w:cs="Arial"/>
          <w:noProof/>
          <w:sz w:val="20"/>
          <w:szCs w:val="20"/>
          <w:lang w:eastAsia="en-US"/>
        </w:rPr>
        <w:t>(</w:t>
      </w:r>
      <w:r w:rsidR="00112712">
        <w:rPr>
          <w:rFonts w:ascii="Arial" w:eastAsiaTheme="minorHAnsi" w:hAnsi="Arial" w:cs="Arial"/>
          <w:noProof/>
          <w:sz w:val="20"/>
          <w:szCs w:val="20"/>
          <w:lang w:eastAsia="en-US"/>
        </w:rPr>
        <w:t>35</w:t>
      </w:r>
      <w:r w:rsidRPr="00F6520C">
        <w:rPr>
          <w:rFonts w:ascii="Arial" w:eastAsiaTheme="minorHAnsi" w:hAnsi="Arial" w:cs="Arial"/>
          <w:noProof/>
          <w:sz w:val="20"/>
          <w:szCs w:val="20"/>
          <w:lang w:eastAsia="en-US"/>
        </w:rPr>
        <w:t>)</w:t>
      </w:r>
      <w:r w:rsidRPr="00F6520C">
        <w:rPr>
          <w:rFonts w:ascii="Arial" w:eastAsiaTheme="minorHAnsi" w:hAnsi="Arial" w:cs="Arial"/>
          <w:sz w:val="20"/>
          <w:szCs w:val="20"/>
          <w:lang w:eastAsia="en-US"/>
        </w:rPr>
        <w:fldChar w:fldCharType="end"/>
      </w:r>
      <w:r w:rsidRPr="00F6520C">
        <w:rPr>
          <w:rFonts w:ascii="Arial" w:eastAsiaTheme="minorHAnsi" w:hAnsi="Arial" w:cs="Arial"/>
          <w:sz w:val="20"/>
          <w:szCs w:val="20"/>
          <w:lang w:eastAsia="en-US"/>
        </w:rPr>
        <w:t xml:space="preserve">. Notably, apixaban significantly reduced major bleeding risk (HR 0.72; 95% CI 0.59-0.87). Sensitivity analyses indicated that apixaban 5mg twice daily (BD) significantly reduced the risks of </w:t>
      </w:r>
      <w:r w:rsidR="00FA0E50">
        <w:rPr>
          <w:rFonts w:ascii="Arial" w:eastAsiaTheme="minorHAnsi" w:hAnsi="Arial" w:cs="Arial"/>
          <w:sz w:val="20"/>
          <w:szCs w:val="20"/>
          <w:lang w:eastAsia="en-US"/>
        </w:rPr>
        <w:t>SSE</w:t>
      </w:r>
      <w:r w:rsidRPr="00F6520C">
        <w:rPr>
          <w:rFonts w:ascii="Arial" w:eastAsiaTheme="minorHAnsi" w:hAnsi="Arial" w:cs="Arial"/>
          <w:sz w:val="20"/>
          <w:szCs w:val="20"/>
          <w:lang w:eastAsia="en-US"/>
        </w:rPr>
        <w:t xml:space="preserve"> (HR 0.61; 95% CI 0.37-0.98) and mortality (HR 0.64; 95% CI 0.45-0.92) compared to apixaban 2.5mg BD. The conflicting findings underscore the need for further research to determine optimal apixaban dosing for NVAF management in the dialysis population. </w:t>
      </w:r>
    </w:p>
    <w:p w14:paraId="70BE5531" w14:textId="01A6684B" w:rsidR="00A951BA" w:rsidRPr="00F6520C" w:rsidRDefault="00A951BA" w:rsidP="00F13564">
      <w:pPr>
        <w:pStyle w:val="NormalWeb"/>
        <w:spacing w:line="360" w:lineRule="auto"/>
        <w:jc w:val="both"/>
        <w:rPr>
          <w:rFonts w:ascii="Arial" w:eastAsiaTheme="minorHAnsi" w:hAnsi="Arial" w:cs="Arial"/>
          <w:sz w:val="20"/>
          <w:szCs w:val="20"/>
          <w:lang w:eastAsia="en-US"/>
        </w:rPr>
      </w:pPr>
      <w:r w:rsidRPr="00F6520C">
        <w:rPr>
          <w:rFonts w:ascii="Arial" w:eastAsiaTheme="minorHAnsi" w:hAnsi="Arial" w:cs="Arial"/>
          <w:sz w:val="20"/>
          <w:szCs w:val="20"/>
          <w:lang w:eastAsia="en-US"/>
        </w:rPr>
        <w:t>The Valkyrie study was the first RCT to assess rivaroxaban in HD patients</w:t>
      </w:r>
      <w:r w:rsidR="00112712">
        <w:rPr>
          <w:rFonts w:ascii="Arial" w:eastAsiaTheme="minorHAnsi" w:hAnsi="Arial" w:cs="Arial"/>
          <w:sz w:val="20"/>
          <w:szCs w:val="20"/>
          <w:lang w:eastAsia="en-US"/>
        </w:rPr>
        <w:t xml:space="preserve"> (34)</w:t>
      </w:r>
      <w:r w:rsidRPr="00F6520C">
        <w:rPr>
          <w:rFonts w:ascii="Arial" w:eastAsiaTheme="minorHAnsi" w:hAnsi="Arial" w:cs="Arial"/>
          <w:sz w:val="20"/>
          <w:szCs w:val="20"/>
          <w:lang w:eastAsia="en-US"/>
        </w:rPr>
        <w:t xml:space="preserve">. The reduced rivaroxaban dose at 10mg OD was associated with a significantly reduced risk of fatal and non-fatal stroke compared to VKAs (HR 0.41; 95% CI 0.25-0.68). Furthermore, the safety endpoints, such as major bleeding, were reduced in the rivaroxaban group compared to VKA (HR 0.39; 95% CI 0.17-0.90).  Despite these promising results, the small sample size of 132 participants </w:t>
      </w:r>
      <w:r w:rsidR="00FA0E50">
        <w:rPr>
          <w:rFonts w:ascii="Arial" w:eastAsiaTheme="minorHAnsi" w:hAnsi="Arial" w:cs="Arial"/>
          <w:sz w:val="20"/>
          <w:szCs w:val="20"/>
          <w:lang w:eastAsia="en-US"/>
        </w:rPr>
        <w:t xml:space="preserve">limits </w:t>
      </w:r>
      <w:r w:rsidRPr="00F6520C">
        <w:rPr>
          <w:rFonts w:ascii="Arial" w:eastAsiaTheme="minorHAnsi" w:hAnsi="Arial" w:cs="Arial"/>
          <w:sz w:val="20"/>
          <w:szCs w:val="20"/>
          <w:lang w:eastAsia="en-US"/>
        </w:rPr>
        <w:t xml:space="preserve">generalisability and statistical robustness of these results.   </w:t>
      </w:r>
    </w:p>
    <w:p w14:paraId="50D73E3F" w14:textId="3DAE311B" w:rsidR="00A951BA" w:rsidRPr="00F6520C" w:rsidRDefault="00A951BA" w:rsidP="00F13564">
      <w:pPr>
        <w:pStyle w:val="NormalWeb"/>
        <w:spacing w:line="360" w:lineRule="auto"/>
        <w:jc w:val="both"/>
        <w:rPr>
          <w:rFonts w:ascii="Arial" w:eastAsiaTheme="minorHAnsi" w:hAnsi="Arial" w:cs="Arial"/>
          <w:sz w:val="20"/>
          <w:szCs w:val="20"/>
          <w:lang w:eastAsia="en-US"/>
        </w:rPr>
      </w:pPr>
      <w:r w:rsidRPr="00F6520C">
        <w:rPr>
          <w:rFonts w:ascii="Arial" w:eastAsiaTheme="minorHAnsi" w:hAnsi="Arial" w:cs="Arial"/>
          <w:sz w:val="20"/>
          <w:szCs w:val="20"/>
          <w:lang w:eastAsia="en-US"/>
        </w:rPr>
        <w:lastRenderedPageBreak/>
        <w:t>In addition to SAFE-D (NCT03987711), APIDP2 is a French randomised open-label study (</w:t>
      </w:r>
      <w:hyperlink r:id="rId23" w:history="1">
        <w:r w:rsidRPr="00F6520C">
          <w:rPr>
            <w:rFonts w:ascii="Arial" w:eastAsiaTheme="minorHAnsi" w:hAnsi="Arial" w:cs="Arial"/>
            <w:sz w:val="20"/>
            <w:szCs w:val="20"/>
            <w:lang w:eastAsia="en-US"/>
          </w:rPr>
          <w:t>NCT06045858</w:t>
        </w:r>
      </w:hyperlink>
      <w:r w:rsidRPr="00F6520C">
        <w:rPr>
          <w:rFonts w:ascii="Arial" w:eastAsiaTheme="minorHAnsi" w:hAnsi="Arial" w:cs="Arial"/>
          <w:sz w:val="20"/>
          <w:szCs w:val="20"/>
          <w:lang w:eastAsia="en-US"/>
        </w:rPr>
        <w:t xml:space="preserve">) currently under recruitment. It will be the first RCT that evaluates the comparative efficacy and safety of apixaban at reduced dose of 2.5mg BD and warfarin in PD patients </w:t>
      </w:r>
      <w:r w:rsidRPr="00F6520C">
        <w:rPr>
          <w:rFonts w:ascii="Arial" w:eastAsiaTheme="minorHAnsi" w:hAnsi="Arial" w:cs="Arial"/>
          <w:sz w:val="20"/>
          <w:szCs w:val="20"/>
          <w:lang w:eastAsia="en-US"/>
        </w:rPr>
        <w:fldChar w:fldCharType="begin">
          <w:fldData xml:space="preserve">PEVuZE5vdGU+PENpdGU+PEF1dGhvcj5GaWNoZXV4PC9BdXRob3I+PFllYXI+MjAyNDwvWWVhcj48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</w:fldData>
        </w:fldChar>
      </w:r>
      <w:r w:rsidRPr="00F6520C">
        <w:rPr>
          <w:rFonts w:ascii="Arial" w:eastAsiaTheme="minorHAnsi" w:hAnsi="Arial" w:cs="Arial"/>
          <w:sz w:val="20"/>
          <w:szCs w:val="20"/>
          <w:lang w:eastAsia="en-US"/>
        </w:rPr>
        <w:instrText xml:space="preserve"> ADDIN EN.CITE </w:instrText>
      </w:r>
      <w:r w:rsidRPr="00F6520C">
        <w:rPr>
          <w:rFonts w:ascii="Arial" w:eastAsiaTheme="minorHAnsi" w:hAnsi="Arial" w:cs="Arial"/>
          <w:sz w:val="20"/>
          <w:szCs w:val="20"/>
          <w:lang w:eastAsia="en-US"/>
        </w:rPr>
        <w:fldChar w:fldCharType="begin">
          <w:fldData xml:space="preserve">PEVuZE5vdGU+PENpdGU+PEF1dGhvcj5GaWNoZXV4PC9BdXRob3I+PFllYXI+MjAyNDwvWWVhcj48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</w:fldData>
        </w:fldChar>
      </w:r>
      <w:r w:rsidRPr="00F6520C">
        <w:rPr>
          <w:rFonts w:ascii="Arial" w:eastAsiaTheme="minorHAnsi" w:hAnsi="Arial" w:cs="Arial"/>
          <w:sz w:val="20"/>
          <w:szCs w:val="20"/>
          <w:lang w:eastAsia="en-US"/>
        </w:rPr>
        <w:instrText xml:space="preserve"> ADDIN EN.CITE.DATA </w:instrText>
      </w:r>
      <w:r w:rsidRPr="00F6520C">
        <w:rPr>
          <w:rFonts w:ascii="Arial" w:eastAsiaTheme="minorHAnsi" w:hAnsi="Arial" w:cs="Arial"/>
          <w:sz w:val="20"/>
          <w:szCs w:val="20"/>
          <w:lang w:eastAsia="en-US"/>
        </w:rPr>
      </w:r>
      <w:r w:rsidRPr="00F6520C">
        <w:rPr>
          <w:rFonts w:ascii="Arial" w:eastAsiaTheme="minorHAnsi" w:hAnsi="Arial" w:cs="Arial"/>
          <w:sz w:val="20"/>
          <w:szCs w:val="20"/>
          <w:lang w:eastAsia="en-US"/>
        </w:rPr>
        <w:fldChar w:fldCharType="end"/>
      </w:r>
      <w:r w:rsidRPr="00F6520C">
        <w:rPr>
          <w:rFonts w:ascii="Arial" w:eastAsiaTheme="minorHAnsi" w:hAnsi="Arial" w:cs="Arial"/>
          <w:sz w:val="20"/>
          <w:szCs w:val="20"/>
          <w:lang w:eastAsia="en-US"/>
        </w:rPr>
      </w:r>
      <w:r w:rsidRPr="00F6520C">
        <w:rPr>
          <w:rFonts w:ascii="Arial" w:eastAsiaTheme="minorHAnsi" w:hAnsi="Arial" w:cs="Arial"/>
          <w:sz w:val="20"/>
          <w:szCs w:val="20"/>
          <w:lang w:eastAsia="en-US"/>
        </w:rPr>
        <w:fldChar w:fldCharType="separate"/>
      </w:r>
      <w:r w:rsidRPr="00F6520C">
        <w:rPr>
          <w:rFonts w:ascii="Arial" w:eastAsiaTheme="minorHAnsi" w:hAnsi="Arial" w:cs="Arial"/>
          <w:noProof/>
          <w:sz w:val="20"/>
          <w:szCs w:val="20"/>
          <w:lang w:eastAsia="en-US"/>
        </w:rPr>
        <w:t>(3</w:t>
      </w:r>
      <w:r w:rsidR="00112712">
        <w:rPr>
          <w:rFonts w:ascii="Arial" w:eastAsiaTheme="minorHAnsi" w:hAnsi="Arial" w:cs="Arial"/>
          <w:noProof/>
          <w:sz w:val="20"/>
          <w:szCs w:val="20"/>
          <w:lang w:eastAsia="en-US"/>
        </w:rPr>
        <w:t>6</w:t>
      </w:r>
      <w:r w:rsidRPr="00F6520C">
        <w:rPr>
          <w:rFonts w:ascii="Arial" w:eastAsiaTheme="minorHAnsi" w:hAnsi="Arial" w:cs="Arial"/>
          <w:noProof/>
          <w:sz w:val="20"/>
          <w:szCs w:val="20"/>
          <w:lang w:eastAsia="en-US"/>
        </w:rPr>
        <w:t>)</w:t>
      </w:r>
      <w:r w:rsidRPr="00F6520C">
        <w:rPr>
          <w:rFonts w:ascii="Arial" w:eastAsiaTheme="minorHAnsi" w:hAnsi="Arial" w:cs="Arial"/>
          <w:sz w:val="20"/>
          <w:szCs w:val="20"/>
          <w:lang w:eastAsia="en-US"/>
        </w:rPr>
        <w:fldChar w:fldCharType="end"/>
      </w:r>
      <w:r w:rsidRPr="00F6520C">
        <w:rPr>
          <w:rFonts w:ascii="Arial" w:eastAsiaTheme="minorHAnsi" w:hAnsi="Arial" w:cs="Arial"/>
          <w:sz w:val="20"/>
          <w:szCs w:val="20"/>
          <w:lang w:eastAsia="en-US"/>
        </w:rPr>
        <w:t xml:space="preserve">. </w:t>
      </w:r>
    </w:p>
    <w:p w14:paraId="34DB9168" w14:textId="26C14B6B" w:rsidR="00980B87" w:rsidRDefault="00A951BA" w:rsidP="00F13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sz w:val="20"/>
          <w:szCs w:val="20"/>
        </w:rPr>
      </w:pPr>
      <w:r w:rsidRPr="00F6520C">
        <w:rPr>
          <w:rFonts w:ascii="Arial" w:hAnsi="Arial" w:cs="Arial"/>
          <w:sz w:val="20"/>
          <w:szCs w:val="20"/>
        </w:rPr>
        <w:t xml:space="preserve">Apixaban is currently the only DOAC that has been approved for use in dialysis by the United States Food and Drug Administration (FDA). In contrast, apixaban remains unlicensed for use in patients with dialysis-dependent CKD in the UK and Europe. While the current ESC guidelines do not provide any specific recommendations for DOAC use in the dialysis population, the 2023 ACC clinical practice guidelines recommend treatment with either warfarin or an evidence-based dosing of apixaban is appropriate for managing NVAF in patients with end-stage renal disease, including those on dialysis </w:t>
      </w:r>
      <w:r w:rsidRPr="00F6520C">
        <w:rPr>
          <w:rFonts w:ascii="Arial" w:hAnsi="Arial" w:cs="Arial"/>
          <w:sz w:val="20"/>
          <w:szCs w:val="20"/>
        </w:rPr>
        <w:fldChar w:fldCharType="begin">
          <w:fldData xml:space="preserve">PEVuZE5vdGU+PENpdGU+PEF1dGhvcj5Kb2dsYXI8L0F1dGhvcj48WWVhcj4yMDI0PC9ZZWFyPjxJ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</w:fldData>
        </w:fldChar>
      </w:r>
      <w:r w:rsidRPr="00F6520C">
        <w:rPr>
          <w:rFonts w:ascii="Arial" w:hAnsi="Arial" w:cs="Arial"/>
          <w:sz w:val="20"/>
          <w:szCs w:val="20"/>
        </w:rPr>
        <w:instrText xml:space="preserve"> ADDIN EN.CITE </w:instrText>
      </w:r>
      <w:r w:rsidRPr="00F6520C">
        <w:rPr>
          <w:rFonts w:ascii="Arial" w:hAnsi="Arial" w:cs="Arial"/>
          <w:sz w:val="20"/>
          <w:szCs w:val="20"/>
        </w:rPr>
        <w:fldChar w:fldCharType="begin">
          <w:fldData xml:space="preserve">PEVuZE5vdGU+PENpdGU+PEF1dGhvcj5Kb2dsYXI8L0F1dGhvcj48WWVhcj4yMDI0PC9ZZWFyPjxJ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</w:fldData>
        </w:fldChar>
      </w:r>
      <w:r w:rsidRPr="00F6520C">
        <w:rPr>
          <w:rFonts w:ascii="Arial" w:hAnsi="Arial" w:cs="Arial"/>
          <w:sz w:val="20"/>
          <w:szCs w:val="20"/>
        </w:rPr>
        <w:instrText xml:space="preserve"> ADDIN EN.CITE.DATA </w:instrText>
      </w:r>
      <w:r w:rsidRPr="00F6520C">
        <w:rPr>
          <w:rFonts w:ascii="Arial" w:hAnsi="Arial" w:cs="Arial"/>
          <w:sz w:val="20"/>
          <w:szCs w:val="20"/>
        </w:rPr>
      </w:r>
      <w:r w:rsidRPr="00F6520C">
        <w:rPr>
          <w:rFonts w:ascii="Arial" w:hAnsi="Arial" w:cs="Arial"/>
          <w:sz w:val="20"/>
          <w:szCs w:val="20"/>
        </w:rPr>
        <w:fldChar w:fldCharType="end"/>
      </w:r>
      <w:r w:rsidRPr="00F6520C">
        <w:rPr>
          <w:rFonts w:ascii="Arial" w:hAnsi="Arial" w:cs="Arial"/>
          <w:sz w:val="20"/>
          <w:szCs w:val="20"/>
        </w:rPr>
      </w:r>
      <w:r w:rsidRPr="00F6520C">
        <w:rPr>
          <w:rFonts w:ascii="Arial" w:hAnsi="Arial" w:cs="Arial"/>
          <w:sz w:val="20"/>
          <w:szCs w:val="20"/>
        </w:rPr>
        <w:fldChar w:fldCharType="separate"/>
      </w:r>
      <w:r w:rsidRPr="00F6520C">
        <w:rPr>
          <w:rFonts w:ascii="Arial" w:hAnsi="Arial" w:cs="Arial"/>
          <w:noProof/>
          <w:sz w:val="20"/>
          <w:szCs w:val="20"/>
        </w:rPr>
        <w:t>(</w:t>
      </w:r>
      <w:r w:rsidR="00112712">
        <w:rPr>
          <w:rFonts w:ascii="Arial" w:hAnsi="Arial" w:cs="Arial"/>
          <w:noProof/>
          <w:sz w:val="20"/>
          <w:szCs w:val="20"/>
        </w:rPr>
        <w:t>21</w:t>
      </w:r>
      <w:r w:rsidRPr="00F6520C">
        <w:rPr>
          <w:rFonts w:ascii="Arial" w:hAnsi="Arial" w:cs="Arial"/>
          <w:noProof/>
          <w:sz w:val="20"/>
          <w:szCs w:val="20"/>
        </w:rPr>
        <w:t>)</w:t>
      </w:r>
      <w:r w:rsidRPr="00F6520C">
        <w:rPr>
          <w:rFonts w:ascii="Arial" w:hAnsi="Arial" w:cs="Arial"/>
          <w:sz w:val="20"/>
          <w:szCs w:val="20"/>
        </w:rPr>
        <w:fldChar w:fldCharType="end"/>
      </w:r>
      <w:r w:rsidRPr="00F6520C">
        <w:rPr>
          <w:rFonts w:ascii="Arial" w:hAnsi="Arial" w:cs="Arial"/>
          <w:sz w:val="20"/>
          <w:szCs w:val="20"/>
        </w:rPr>
        <w:t xml:space="preserve">. Clinicians should consider risk stratification and the choice between DOACs and VKAs in the context of labile INR, the risk of </w:t>
      </w:r>
      <w:r w:rsidR="00CD044D">
        <w:rPr>
          <w:rFonts w:ascii="Arial" w:hAnsi="Arial" w:cs="Arial"/>
          <w:sz w:val="20"/>
          <w:szCs w:val="20"/>
        </w:rPr>
        <w:t>calciphylaxis</w:t>
      </w:r>
      <w:r w:rsidRPr="00F6520C">
        <w:rPr>
          <w:rFonts w:ascii="Arial" w:hAnsi="Arial" w:cs="Arial"/>
          <w:sz w:val="20"/>
          <w:szCs w:val="20"/>
        </w:rPr>
        <w:t xml:space="preserve">, and the ease of access to INR monitoring required for VKA therapy. Instances where VKA use would be contraindicated include VKA-induced skin necrosis and </w:t>
      </w:r>
      <w:r w:rsidR="00CD044D">
        <w:rPr>
          <w:rFonts w:ascii="Arial" w:hAnsi="Arial" w:cs="Arial"/>
          <w:sz w:val="20"/>
          <w:szCs w:val="20"/>
        </w:rPr>
        <w:t>calciphylaxis.</w:t>
      </w:r>
      <w:r w:rsidRPr="00F6520C">
        <w:rPr>
          <w:rFonts w:ascii="Arial" w:hAnsi="Arial" w:cs="Arial"/>
          <w:sz w:val="20"/>
          <w:szCs w:val="20"/>
        </w:rPr>
        <w:t xml:space="preserve"> </w:t>
      </w:r>
    </w:p>
    <w:p w14:paraId="0A6F031D" w14:textId="77777777" w:rsidR="00845BAF" w:rsidRDefault="00845BAF" w:rsidP="00F13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sz w:val="20"/>
          <w:szCs w:val="20"/>
        </w:rPr>
      </w:pPr>
    </w:p>
    <w:p w14:paraId="59B20F6B" w14:textId="565E419E" w:rsidR="00845BAF" w:rsidRDefault="00845BAF" w:rsidP="00F13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bCs/>
          <w:sz w:val="20"/>
          <w:szCs w:val="20"/>
          <w:u w:val="single"/>
        </w:rPr>
      </w:pPr>
      <w:r w:rsidRPr="00845BAF">
        <w:rPr>
          <w:rFonts w:ascii="Arial" w:hAnsi="Arial" w:cs="Arial"/>
          <w:b/>
          <w:bCs/>
          <w:sz w:val="20"/>
          <w:szCs w:val="20"/>
          <w:u w:val="single"/>
        </w:rPr>
        <w:t>Dialysis circuit anticoagulation in people therapeutically anticoagulated</w:t>
      </w:r>
    </w:p>
    <w:p w14:paraId="48494200" w14:textId="77777777" w:rsidR="00845BAF" w:rsidRDefault="00845BAF" w:rsidP="00F13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bCs/>
          <w:sz w:val="20"/>
          <w:szCs w:val="20"/>
          <w:u w:val="single"/>
        </w:rPr>
      </w:pPr>
    </w:p>
    <w:p w14:paraId="3466A13A" w14:textId="11791ABB" w:rsidR="001663CB" w:rsidRPr="001663CB" w:rsidRDefault="001663CB" w:rsidP="00F13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sz w:val="20"/>
          <w:szCs w:val="20"/>
        </w:rPr>
      </w:pPr>
      <w:r w:rsidRPr="001663CB">
        <w:rPr>
          <w:rFonts w:ascii="Arial" w:hAnsi="Arial" w:cs="Arial"/>
          <w:sz w:val="20"/>
          <w:szCs w:val="20"/>
        </w:rPr>
        <w:t xml:space="preserve">There are concerns that </w:t>
      </w:r>
      <w:r>
        <w:rPr>
          <w:rFonts w:ascii="Arial" w:hAnsi="Arial" w:cs="Arial"/>
          <w:sz w:val="20"/>
          <w:szCs w:val="20"/>
        </w:rPr>
        <w:t>for those fully anticoagulated additional anticoagulation for the dialysis circuit may pose an additional haemorrhagic risk. It is unclear w</w:t>
      </w:r>
      <w:r w:rsidR="008C5EEF">
        <w:rPr>
          <w:rFonts w:ascii="Arial" w:hAnsi="Arial" w:cs="Arial"/>
          <w:sz w:val="20"/>
          <w:szCs w:val="20"/>
        </w:rPr>
        <w:t>hether there is a</w:t>
      </w:r>
      <w:r w:rsidR="008C5EEF" w:rsidRPr="008C5EEF">
        <w:t xml:space="preserve"> </w:t>
      </w:r>
      <w:r w:rsidR="008C5EEF" w:rsidRPr="008C5EEF">
        <w:rPr>
          <w:rFonts w:ascii="Arial" w:hAnsi="Arial" w:cs="Arial"/>
          <w:sz w:val="20"/>
          <w:szCs w:val="20"/>
        </w:rPr>
        <w:t>need for additional anticoagulation in patients on long-term oral anticoagulation</w:t>
      </w:r>
      <w:r w:rsidR="008C5EEF">
        <w:rPr>
          <w:rFonts w:ascii="Arial" w:hAnsi="Arial" w:cs="Arial"/>
          <w:sz w:val="20"/>
          <w:szCs w:val="20"/>
        </w:rPr>
        <w:t xml:space="preserve"> to prevent circuit clotting. </w:t>
      </w:r>
      <w:r w:rsidR="001047EC">
        <w:rPr>
          <w:rFonts w:ascii="Arial" w:hAnsi="Arial" w:cs="Arial"/>
          <w:sz w:val="20"/>
          <w:szCs w:val="20"/>
        </w:rPr>
        <w:t xml:space="preserve">One small study </w:t>
      </w:r>
      <w:r w:rsidR="001047EC" w:rsidRPr="001047EC">
        <w:rPr>
          <w:rFonts w:ascii="Arial" w:hAnsi="Arial" w:cs="Arial"/>
          <w:sz w:val="20"/>
          <w:szCs w:val="20"/>
        </w:rPr>
        <w:t>suggest</w:t>
      </w:r>
      <w:r w:rsidR="001047EC">
        <w:rPr>
          <w:rFonts w:ascii="Arial" w:hAnsi="Arial" w:cs="Arial"/>
          <w:sz w:val="20"/>
          <w:szCs w:val="20"/>
        </w:rPr>
        <w:t>ed</w:t>
      </w:r>
      <w:r w:rsidR="001047EC" w:rsidRPr="001047EC">
        <w:rPr>
          <w:rFonts w:ascii="Arial" w:hAnsi="Arial" w:cs="Arial"/>
          <w:sz w:val="20"/>
          <w:szCs w:val="20"/>
        </w:rPr>
        <w:t xml:space="preserve"> that haemodialysis without additional anticoagulation is possible in patients</w:t>
      </w:r>
      <w:r w:rsidR="00036A44">
        <w:rPr>
          <w:rFonts w:ascii="Arial" w:hAnsi="Arial" w:cs="Arial"/>
          <w:sz w:val="20"/>
          <w:szCs w:val="20"/>
        </w:rPr>
        <w:t xml:space="preserve"> taking</w:t>
      </w:r>
      <w:r w:rsidR="001047EC" w:rsidRPr="001047EC">
        <w:rPr>
          <w:rFonts w:ascii="Arial" w:hAnsi="Arial" w:cs="Arial"/>
          <w:sz w:val="20"/>
          <w:szCs w:val="20"/>
        </w:rPr>
        <w:t xml:space="preserve"> oral anticoagulation</w:t>
      </w:r>
      <w:r w:rsidR="00036A44">
        <w:rPr>
          <w:rFonts w:ascii="Arial" w:hAnsi="Arial" w:cs="Arial"/>
          <w:sz w:val="20"/>
          <w:szCs w:val="20"/>
        </w:rPr>
        <w:t xml:space="preserve"> (</w:t>
      </w:r>
      <w:r w:rsidR="00112712">
        <w:rPr>
          <w:rFonts w:ascii="Arial" w:hAnsi="Arial" w:cs="Arial"/>
          <w:sz w:val="20"/>
          <w:szCs w:val="20"/>
        </w:rPr>
        <w:t>37</w:t>
      </w:r>
      <w:r w:rsidR="00036A44">
        <w:rPr>
          <w:rFonts w:ascii="Arial" w:hAnsi="Arial" w:cs="Arial"/>
          <w:sz w:val="20"/>
          <w:szCs w:val="20"/>
        </w:rPr>
        <w:t>)</w:t>
      </w:r>
      <w:r w:rsidR="001047EC" w:rsidRPr="001047EC">
        <w:rPr>
          <w:rFonts w:ascii="Arial" w:hAnsi="Arial" w:cs="Arial"/>
          <w:sz w:val="20"/>
          <w:szCs w:val="20"/>
        </w:rPr>
        <w:t xml:space="preserve">.  </w:t>
      </w:r>
      <w:r w:rsidR="008C5EEF">
        <w:rPr>
          <w:rFonts w:ascii="Arial" w:hAnsi="Arial" w:cs="Arial"/>
          <w:sz w:val="20"/>
          <w:szCs w:val="20"/>
        </w:rPr>
        <w:t>From the Delphi consensus we therefor</w:t>
      </w:r>
      <w:r w:rsidR="00036A44">
        <w:rPr>
          <w:rFonts w:ascii="Arial" w:hAnsi="Arial" w:cs="Arial"/>
          <w:sz w:val="20"/>
          <w:szCs w:val="20"/>
        </w:rPr>
        <w:t>e</w:t>
      </w:r>
      <w:r w:rsidR="008C5EEF">
        <w:rPr>
          <w:rFonts w:ascii="Arial" w:hAnsi="Arial" w:cs="Arial"/>
          <w:sz w:val="20"/>
          <w:szCs w:val="20"/>
        </w:rPr>
        <w:t xml:space="preserve"> suggest that </w:t>
      </w:r>
      <w:r w:rsidR="000A7535">
        <w:rPr>
          <w:rFonts w:ascii="Arial" w:hAnsi="Arial" w:cs="Arial"/>
          <w:sz w:val="20"/>
          <w:szCs w:val="20"/>
        </w:rPr>
        <w:t>for</w:t>
      </w:r>
      <w:r w:rsidR="00036A44">
        <w:rPr>
          <w:rFonts w:ascii="Arial" w:hAnsi="Arial" w:cs="Arial"/>
          <w:sz w:val="20"/>
          <w:szCs w:val="20"/>
        </w:rPr>
        <w:t xml:space="preserve"> haemodialysis</w:t>
      </w:r>
      <w:r w:rsidR="000A7535">
        <w:rPr>
          <w:rFonts w:ascii="Arial" w:hAnsi="Arial" w:cs="Arial"/>
          <w:sz w:val="20"/>
          <w:szCs w:val="20"/>
        </w:rPr>
        <w:t xml:space="preserve"> patients therapeutically anticoagulated </w:t>
      </w:r>
      <w:r w:rsidR="00036A44">
        <w:rPr>
          <w:rFonts w:ascii="Arial" w:hAnsi="Arial" w:cs="Arial"/>
          <w:sz w:val="20"/>
          <w:szCs w:val="20"/>
        </w:rPr>
        <w:t xml:space="preserve">they should initially undergo dialysis without additional </w:t>
      </w:r>
      <w:r w:rsidR="007B1337">
        <w:rPr>
          <w:rFonts w:ascii="Arial" w:hAnsi="Arial" w:cs="Arial"/>
          <w:sz w:val="20"/>
          <w:szCs w:val="20"/>
        </w:rPr>
        <w:t xml:space="preserve">dialysis </w:t>
      </w:r>
      <w:r w:rsidR="00036A44">
        <w:rPr>
          <w:rFonts w:ascii="Arial" w:hAnsi="Arial" w:cs="Arial"/>
          <w:sz w:val="20"/>
          <w:szCs w:val="20"/>
        </w:rPr>
        <w:t xml:space="preserve">circuit anticoagulation. </w:t>
      </w:r>
    </w:p>
    <w:p w14:paraId="0910C01E" w14:textId="77777777" w:rsidR="00592289" w:rsidRDefault="00592289" w:rsidP="009258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sz w:val="20"/>
          <w:szCs w:val="20"/>
        </w:rPr>
      </w:pPr>
    </w:p>
    <w:p w14:paraId="374BB9F7" w14:textId="77777777" w:rsidR="00592289" w:rsidRPr="0092586D" w:rsidRDefault="00592289" w:rsidP="009258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sz w:val="20"/>
          <w:szCs w:val="20"/>
        </w:rPr>
      </w:pPr>
    </w:p>
    <w:p w14:paraId="44C7EBAD" w14:textId="77777777" w:rsidR="0092586D" w:rsidRPr="0092586D" w:rsidRDefault="0092586D" w:rsidP="009258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bCs/>
          <w:sz w:val="20"/>
          <w:szCs w:val="20"/>
          <w:u w:val="single"/>
        </w:rPr>
      </w:pPr>
      <w:r w:rsidRPr="0092586D">
        <w:rPr>
          <w:rFonts w:ascii="Arial" w:hAnsi="Arial" w:cs="Arial"/>
          <w:b/>
          <w:bCs/>
          <w:sz w:val="20"/>
          <w:szCs w:val="20"/>
          <w:u w:val="single"/>
        </w:rPr>
        <w:t xml:space="preserve">Calciphylaxis </w:t>
      </w:r>
    </w:p>
    <w:p w14:paraId="44A922EA" w14:textId="77777777" w:rsidR="0092586D" w:rsidRPr="0092586D" w:rsidRDefault="0092586D" w:rsidP="009258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sz w:val="20"/>
          <w:szCs w:val="20"/>
        </w:rPr>
      </w:pPr>
    </w:p>
    <w:p w14:paraId="27AD4765" w14:textId="48E6ED7D" w:rsidR="0092586D" w:rsidRPr="0092586D" w:rsidRDefault="0092586D" w:rsidP="001B10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sz w:val="20"/>
          <w:szCs w:val="20"/>
        </w:rPr>
      </w:pPr>
      <w:r w:rsidRPr="007B1337">
        <w:rPr>
          <w:rFonts w:ascii="Arial" w:hAnsi="Arial" w:cs="Arial"/>
          <w:sz w:val="20"/>
          <w:szCs w:val="20"/>
        </w:rPr>
        <w:t xml:space="preserve">When prescribing </w:t>
      </w:r>
      <w:r w:rsidR="00403288">
        <w:rPr>
          <w:rFonts w:ascii="Arial" w:hAnsi="Arial" w:cs="Arial"/>
          <w:sz w:val="20"/>
          <w:szCs w:val="20"/>
        </w:rPr>
        <w:t>VKAs</w:t>
      </w:r>
      <w:r w:rsidRPr="007B1337">
        <w:rPr>
          <w:rFonts w:ascii="Arial" w:hAnsi="Arial" w:cs="Arial"/>
          <w:sz w:val="20"/>
          <w:szCs w:val="20"/>
        </w:rPr>
        <w:t xml:space="preserve"> consideration should be given to the rare life-threatening condition calciphylaxis. Calciphylaxis is a syndrome of vascular calcification where there is occlusion of </w:t>
      </w:r>
      <w:proofErr w:type="spellStart"/>
      <w:r w:rsidRPr="007B1337">
        <w:rPr>
          <w:rFonts w:ascii="Arial" w:hAnsi="Arial" w:cs="Arial"/>
          <w:sz w:val="20"/>
          <w:szCs w:val="20"/>
        </w:rPr>
        <w:t>microvessels</w:t>
      </w:r>
      <w:proofErr w:type="spellEnd"/>
      <w:r w:rsidRPr="007B1337">
        <w:rPr>
          <w:rFonts w:ascii="Arial" w:hAnsi="Arial" w:cs="Arial"/>
          <w:sz w:val="20"/>
          <w:szCs w:val="20"/>
        </w:rPr>
        <w:t xml:space="preserve"> that results in extremely painful, ischemic skin </w:t>
      </w:r>
      <w:r w:rsidRPr="00592289">
        <w:rPr>
          <w:rFonts w:ascii="Arial" w:hAnsi="Arial" w:cs="Arial"/>
          <w:sz w:val="20"/>
          <w:szCs w:val="20"/>
        </w:rPr>
        <w:t>lesions (</w:t>
      </w:r>
      <w:r w:rsidR="00112712">
        <w:rPr>
          <w:rFonts w:ascii="Arial" w:hAnsi="Arial" w:cs="Arial"/>
          <w:sz w:val="20"/>
          <w:szCs w:val="20"/>
        </w:rPr>
        <w:t>38)</w:t>
      </w:r>
      <w:r w:rsidRPr="00592289">
        <w:rPr>
          <w:rFonts w:ascii="Arial" w:hAnsi="Arial" w:cs="Arial"/>
          <w:sz w:val="20"/>
          <w:szCs w:val="20"/>
        </w:rPr>
        <w:t xml:space="preserve">. Calciphylaxis typically affects people with end-stage renal disease (ESRD). However, warfarin increases the risk of calciphylaxis with approximately 50% of those with ESRD and calciphylaxis </w:t>
      </w:r>
      <w:r w:rsidR="001663CB" w:rsidRPr="00592289">
        <w:rPr>
          <w:rFonts w:ascii="Arial" w:hAnsi="Arial" w:cs="Arial"/>
          <w:sz w:val="20"/>
          <w:szCs w:val="20"/>
        </w:rPr>
        <w:t>taking</w:t>
      </w:r>
      <w:r w:rsidRPr="00592289">
        <w:rPr>
          <w:rFonts w:ascii="Arial" w:hAnsi="Arial" w:cs="Arial"/>
          <w:sz w:val="20"/>
          <w:szCs w:val="20"/>
        </w:rPr>
        <w:t xml:space="preserve"> on warfarin (</w:t>
      </w:r>
      <w:r w:rsidR="00112712">
        <w:rPr>
          <w:rFonts w:ascii="Arial" w:hAnsi="Arial" w:cs="Arial"/>
          <w:sz w:val="20"/>
          <w:szCs w:val="20"/>
        </w:rPr>
        <w:t>39, 40)</w:t>
      </w:r>
      <w:r w:rsidR="00AE3905" w:rsidRPr="00592289">
        <w:rPr>
          <w:rFonts w:ascii="Arial" w:hAnsi="Arial" w:cs="Arial"/>
          <w:sz w:val="20"/>
          <w:szCs w:val="20"/>
        </w:rPr>
        <w:t>.</w:t>
      </w:r>
      <w:r w:rsidRPr="00592289">
        <w:rPr>
          <w:rFonts w:ascii="Arial" w:hAnsi="Arial" w:cs="Arial"/>
          <w:sz w:val="20"/>
          <w:szCs w:val="20"/>
        </w:rPr>
        <w:t xml:space="preserve"> Warfarin has been shown to increase mortality risk in those with calciphylaxis (</w:t>
      </w:r>
      <w:r w:rsidR="00112712">
        <w:rPr>
          <w:rFonts w:ascii="Arial" w:hAnsi="Arial" w:cs="Arial"/>
          <w:sz w:val="20"/>
          <w:szCs w:val="20"/>
        </w:rPr>
        <w:t>40)</w:t>
      </w:r>
      <w:r w:rsidRPr="00592289">
        <w:rPr>
          <w:rFonts w:ascii="Arial" w:hAnsi="Arial" w:cs="Arial"/>
          <w:sz w:val="20"/>
          <w:szCs w:val="20"/>
        </w:rPr>
        <w:t xml:space="preserve">. </w:t>
      </w:r>
      <w:r w:rsidR="00403288">
        <w:rPr>
          <w:rFonts w:ascii="Arial" w:hAnsi="Arial" w:cs="Arial"/>
          <w:sz w:val="20"/>
          <w:szCs w:val="20"/>
        </w:rPr>
        <w:t>VKAs</w:t>
      </w:r>
      <w:r w:rsidR="005D1A7E" w:rsidRPr="00592289">
        <w:rPr>
          <w:rFonts w:ascii="Arial" w:hAnsi="Arial" w:cs="Arial"/>
          <w:sz w:val="20"/>
          <w:szCs w:val="20"/>
        </w:rPr>
        <w:t xml:space="preserve"> </w:t>
      </w:r>
      <w:r w:rsidR="00916295" w:rsidRPr="00592289">
        <w:rPr>
          <w:rFonts w:ascii="Arial" w:hAnsi="Arial" w:cs="Arial"/>
          <w:sz w:val="20"/>
          <w:szCs w:val="20"/>
        </w:rPr>
        <w:t xml:space="preserve">are contraindicated in patients with </w:t>
      </w:r>
      <w:proofErr w:type="gramStart"/>
      <w:r w:rsidR="00916295" w:rsidRPr="00592289">
        <w:rPr>
          <w:rFonts w:ascii="Arial" w:hAnsi="Arial" w:cs="Arial"/>
          <w:sz w:val="20"/>
          <w:szCs w:val="20"/>
        </w:rPr>
        <w:t>calciphylaxis</w:t>
      </w:r>
      <w:proofErr w:type="gramEnd"/>
      <w:r w:rsidR="00916295" w:rsidRPr="00592289">
        <w:rPr>
          <w:rFonts w:ascii="Arial" w:hAnsi="Arial" w:cs="Arial"/>
          <w:sz w:val="20"/>
          <w:szCs w:val="20"/>
        </w:rPr>
        <w:t xml:space="preserve"> and alternative options should be discussed with the patient.</w:t>
      </w:r>
      <w:r w:rsidR="00916295">
        <w:rPr>
          <w:rFonts w:ascii="Arial" w:hAnsi="Arial" w:cs="Arial"/>
          <w:sz w:val="20"/>
          <w:szCs w:val="20"/>
        </w:rPr>
        <w:t xml:space="preserve"> </w:t>
      </w:r>
    </w:p>
    <w:p w14:paraId="75FD5616" w14:textId="77777777" w:rsidR="00980B87" w:rsidRDefault="00980B87" w:rsidP="00F13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sz w:val="20"/>
          <w:szCs w:val="20"/>
        </w:rPr>
      </w:pPr>
    </w:p>
    <w:p w14:paraId="30787BA2" w14:textId="77777777" w:rsidR="00112712" w:rsidRDefault="00112712" w:rsidP="00F13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bCs/>
          <w:sz w:val="20"/>
          <w:szCs w:val="20"/>
          <w:u w:val="single"/>
        </w:rPr>
      </w:pPr>
    </w:p>
    <w:p w14:paraId="3FDA15D6" w14:textId="77777777" w:rsidR="00112712" w:rsidRDefault="00112712" w:rsidP="00F13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bCs/>
          <w:sz w:val="20"/>
          <w:szCs w:val="20"/>
          <w:u w:val="single"/>
        </w:rPr>
      </w:pPr>
    </w:p>
    <w:p w14:paraId="28F4E089" w14:textId="2C848D08" w:rsidR="0092586D" w:rsidRDefault="0092586D" w:rsidP="00F13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bCs/>
          <w:sz w:val="20"/>
          <w:szCs w:val="20"/>
          <w:u w:val="single"/>
        </w:rPr>
      </w:pPr>
      <w:r w:rsidRPr="0092586D">
        <w:rPr>
          <w:rFonts w:ascii="Arial" w:hAnsi="Arial" w:cs="Arial"/>
          <w:b/>
          <w:bCs/>
          <w:sz w:val="20"/>
          <w:szCs w:val="20"/>
          <w:u w:val="single"/>
        </w:rPr>
        <w:t>Patient</w:t>
      </w:r>
      <w:r w:rsidR="00112712">
        <w:rPr>
          <w:rFonts w:ascii="Arial" w:hAnsi="Arial" w:cs="Arial"/>
          <w:b/>
          <w:bCs/>
          <w:sz w:val="20"/>
          <w:szCs w:val="20"/>
          <w:u w:val="single"/>
        </w:rPr>
        <w:t>s</w:t>
      </w:r>
      <w:r w:rsidRPr="0092586D">
        <w:rPr>
          <w:rFonts w:ascii="Arial" w:hAnsi="Arial" w:cs="Arial"/>
          <w:b/>
          <w:bCs/>
          <w:sz w:val="20"/>
          <w:szCs w:val="20"/>
          <w:u w:val="single"/>
        </w:rPr>
        <w:t xml:space="preserve"> on the</w:t>
      </w:r>
      <w:r w:rsidR="00AE66E4">
        <w:rPr>
          <w:rFonts w:ascii="Arial" w:hAnsi="Arial" w:cs="Arial"/>
          <w:b/>
          <w:bCs/>
          <w:sz w:val="20"/>
          <w:szCs w:val="20"/>
          <w:u w:val="single"/>
        </w:rPr>
        <w:t xml:space="preserve"> deceased-donor kidney</w:t>
      </w:r>
      <w:r w:rsidRPr="0092586D">
        <w:rPr>
          <w:rFonts w:ascii="Arial" w:hAnsi="Arial" w:cs="Arial"/>
          <w:b/>
          <w:bCs/>
          <w:sz w:val="20"/>
          <w:szCs w:val="20"/>
          <w:u w:val="single"/>
        </w:rPr>
        <w:t xml:space="preserve"> transplant waiting list</w:t>
      </w:r>
    </w:p>
    <w:p w14:paraId="6E187119" w14:textId="77777777" w:rsidR="0092586D" w:rsidRPr="0092586D" w:rsidRDefault="0092586D" w:rsidP="00F13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bCs/>
          <w:sz w:val="20"/>
          <w:szCs w:val="20"/>
          <w:u w:val="single"/>
        </w:rPr>
      </w:pPr>
    </w:p>
    <w:p w14:paraId="5FB5904E" w14:textId="45539A54" w:rsidR="009A15B4" w:rsidRPr="006214EB" w:rsidRDefault="0092586D" w:rsidP="00F13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sz w:val="20"/>
          <w:szCs w:val="20"/>
        </w:rPr>
      </w:pPr>
      <w:r w:rsidRPr="006214EB">
        <w:rPr>
          <w:rFonts w:ascii="Arial" w:hAnsi="Arial" w:cs="Arial"/>
          <w:sz w:val="20"/>
          <w:szCs w:val="20"/>
        </w:rPr>
        <w:lastRenderedPageBreak/>
        <w:t xml:space="preserve">For patients </w:t>
      </w:r>
      <w:r w:rsidR="00A951BA" w:rsidRPr="006214EB">
        <w:rPr>
          <w:rFonts w:ascii="Arial" w:hAnsi="Arial" w:cs="Arial"/>
          <w:sz w:val="20"/>
          <w:szCs w:val="20"/>
        </w:rPr>
        <w:t>on the</w:t>
      </w:r>
      <w:r w:rsidRPr="006214EB">
        <w:rPr>
          <w:rFonts w:ascii="Arial" w:hAnsi="Arial" w:cs="Arial"/>
          <w:sz w:val="20"/>
          <w:szCs w:val="20"/>
        </w:rPr>
        <w:t xml:space="preserve"> deceased donor</w:t>
      </w:r>
      <w:r w:rsidR="00A951BA" w:rsidRPr="006214EB">
        <w:rPr>
          <w:rFonts w:ascii="Arial" w:hAnsi="Arial" w:cs="Arial"/>
          <w:sz w:val="20"/>
          <w:szCs w:val="20"/>
        </w:rPr>
        <w:t xml:space="preserve"> transplant waiting list </w:t>
      </w:r>
      <w:r w:rsidR="009A15B4" w:rsidRPr="006214EB">
        <w:rPr>
          <w:rFonts w:ascii="Arial" w:hAnsi="Arial" w:cs="Arial"/>
          <w:sz w:val="20"/>
          <w:szCs w:val="20"/>
        </w:rPr>
        <w:t>having a readily reversible agent is preferred as urgent anticoagulation reversal is required before surgery</w:t>
      </w:r>
      <w:r w:rsidR="004F15F7">
        <w:rPr>
          <w:rFonts w:ascii="Arial" w:hAnsi="Arial" w:cs="Arial"/>
          <w:sz w:val="20"/>
          <w:szCs w:val="20"/>
        </w:rPr>
        <w:t xml:space="preserve"> </w:t>
      </w:r>
      <w:r w:rsidR="009A15B4" w:rsidRPr="00592289">
        <w:rPr>
          <w:rFonts w:ascii="Arial" w:hAnsi="Arial" w:cs="Arial"/>
          <w:sz w:val="20"/>
          <w:szCs w:val="20"/>
        </w:rPr>
        <w:t>(</w:t>
      </w:r>
      <w:r w:rsidR="00112712">
        <w:rPr>
          <w:rFonts w:ascii="Arial" w:hAnsi="Arial" w:cs="Arial"/>
          <w:sz w:val="20"/>
          <w:szCs w:val="20"/>
        </w:rPr>
        <w:t>41</w:t>
      </w:r>
      <w:r w:rsidR="004F15F7">
        <w:rPr>
          <w:rFonts w:ascii="Arial" w:hAnsi="Arial" w:cs="Arial"/>
          <w:sz w:val="20"/>
          <w:szCs w:val="20"/>
        </w:rPr>
        <w:t xml:space="preserve">). </w:t>
      </w:r>
      <w:r w:rsidR="009A15B4" w:rsidRPr="00592289">
        <w:rPr>
          <w:rFonts w:ascii="Arial" w:hAnsi="Arial" w:cs="Arial"/>
          <w:sz w:val="20"/>
          <w:szCs w:val="20"/>
        </w:rPr>
        <w:t>Delaying transplant surgery to allow for DOAC clearance is not possible and this is the reason many transplant centres opt for VKAs</w:t>
      </w:r>
      <w:r w:rsidR="00F42695" w:rsidRPr="00592289">
        <w:rPr>
          <w:rFonts w:ascii="Arial" w:hAnsi="Arial" w:cs="Arial"/>
          <w:sz w:val="20"/>
          <w:szCs w:val="20"/>
        </w:rPr>
        <w:t xml:space="preserve"> (</w:t>
      </w:r>
      <w:r w:rsidR="00607A4D">
        <w:rPr>
          <w:rFonts w:ascii="Arial" w:hAnsi="Arial" w:cs="Arial"/>
          <w:sz w:val="20"/>
          <w:szCs w:val="20"/>
        </w:rPr>
        <w:t>41</w:t>
      </w:r>
      <w:r w:rsidR="00F42695" w:rsidRPr="00592289">
        <w:rPr>
          <w:rFonts w:ascii="Arial" w:hAnsi="Arial" w:cs="Arial"/>
          <w:sz w:val="20"/>
          <w:szCs w:val="20"/>
        </w:rPr>
        <w:t>).</w:t>
      </w:r>
      <w:r w:rsidR="009A15B4" w:rsidRPr="00592289">
        <w:rPr>
          <w:rFonts w:ascii="Arial" w:hAnsi="Arial" w:cs="Arial"/>
          <w:sz w:val="20"/>
          <w:szCs w:val="20"/>
        </w:rPr>
        <w:t xml:space="preserve"> </w:t>
      </w:r>
      <w:r w:rsidR="00F42695" w:rsidRPr="00592289">
        <w:rPr>
          <w:rFonts w:ascii="Arial" w:hAnsi="Arial" w:cs="Arial"/>
          <w:sz w:val="20"/>
          <w:szCs w:val="20"/>
        </w:rPr>
        <w:t xml:space="preserve">There is a dearth of data on managing use of DOACs around the time of </w:t>
      </w:r>
      <w:r w:rsidR="00AE3905" w:rsidRPr="00592289">
        <w:rPr>
          <w:rFonts w:ascii="Arial" w:hAnsi="Arial" w:cs="Arial"/>
          <w:sz w:val="20"/>
          <w:szCs w:val="20"/>
        </w:rPr>
        <w:t xml:space="preserve">a deceased donor </w:t>
      </w:r>
      <w:r w:rsidR="00F42695" w:rsidRPr="00592289">
        <w:rPr>
          <w:rFonts w:ascii="Arial" w:hAnsi="Arial" w:cs="Arial"/>
          <w:sz w:val="20"/>
          <w:szCs w:val="20"/>
        </w:rPr>
        <w:t>transplant. Therefore</w:t>
      </w:r>
      <w:r w:rsidR="001663CB" w:rsidRPr="00592289">
        <w:rPr>
          <w:rFonts w:ascii="Arial" w:hAnsi="Arial" w:cs="Arial"/>
          <w:sz w:val="20"/>
          <w:szCs w:val="20"/>
        </w:rPr>
        <w:t>,</w:t>
      </w:r>
      <w:r w:rsidR="00F42695" w:rsidRPr="00592289">
        <w:rPr>
          <w:rFonts w:ascii="Arial" w:hAnsi="Arial" w:cs="Arial"/>
          <w:sz w:val="20"/>
          <w:szCs w:val="20"/>
        </w:rPr>
        <w:t xml:space="preserve"> we suggest that VKAs remain the preferred option when the patient is on the kidney transplant waiting list.</w:t>
      </w:r>
      <w:r w:rsidR="00F42695" w:rsidRPr="006214EB">
        <w:rPr>
          <w:rFonts w:ascii="Arial" w:hAnsi="Arial" w:cs="Arial"/>
          <w:sz w:val="20"/>
          <w:szCs w:val="20"/>
        </w:rPr>
        <w:t xml:space="preserve"> </w:t>
      </w:r>
    </w:p>
    <w:p w14:paraId="67E8DFE0" w14:textId="77777777" w:rsidR="00A951BA" w:rsidRDefault="00A951BA" w:rsidP="00F13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sz w:val="20"/>
          <w:szCs w:val="20"/>
        </w:rPr>
      </w:pPr>
    </w:p>
    <w:p w14:paraId="41309D8F" w14:textId="77777777" w:rsidR="004F15F7" w:rsidRPr="00F6520C" w:rsidRDefault="004F15F7" w:rsidP="00F13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sz w:val="20"/>
          <w:szCs w:val="20"/>
        </w:rPr>
      </w:pPr>
    </w:p>
    <w:p w14:paraId="43E0738C" w14:textId="77777777" w:rsidR="00A951BA" w:rsidRPr="00F6520C" w:rsidRDefault="00A951BA" w:rsidP="00A951BA">
      <w:pPr>
        <w:spacing w:after="0"/>
        <w:jc w:val="both"/>
        <w:rPr>
          <w:rFonts w:ascii="Arial" w:hAnsi="Arial" w:cs="Arial"/>
          <w:b/>
          <w:bCs/>
          <w:sz w:val="20"/>
          <w:szCs w:val="20"/>
          <w:u w:val="single"/>
        </w:rPr>
      </w:pPr>
      <w:r w:rsidRPr="00F6520C">
        <w:rPr>
          <w:rFonts w:ascii="Arial" w:hAnsi="Arial" w:cs="Arial"/>
          <w:b/>
          <w:bCs/>
          <w:sz w:val="20"/>
          <w:szCs w:val="20"/>
          <w:u w:val="single"/>
        </w:rPr>
        <w:t>Recommendations</w:t>
      </w:r>
    </w:p>
    <w:p w14:paraId="0DA62FF0" w14:textId="77777777" w:rsidR="00C1664F" w:rsidRDefault="00C1664F" w:rsidP="00A03401">
      <w:pPr>
        <w:spacing w:after="0" w:line="240" w:lineRule="auto"/>
        <w:rPr>
          <w:rFonts w:ascii="Calibri" w:hAnsi="Calibri" w:cs="Calibri"/>
        </w:rPr>
      </w:pPr>
    </w:p>
    <w:p w14:paraId="62C9AD75" w14:textId="551F28C5" w:rsidR="00C1664F" w:rsidRPr="00572B02" w:rsidRDefault="00C1664F" w:rsidP="00572B02">
      <w:pPr>
        <w:spacing w:after="0" w:line="360" w:lineRule="auto"/>
        <w:rPr>
          <w:rFonts w:ascii="Arial" w:hAnsi="Arial" w:cs="Arial"/>
          <w:b/>
          <w:bCs/>
          <w:sz w:val="20"/>
          <w:szCs w:val="20"/>
        </w:rPr>
      </w:pPr>
      <w:r w:rsidRPr="00572B02">
        <w:rPr>
          <w:rFonts w:ascii="Arial" w:hAnsi="Arial" w:cs="Arial"/>
          <w:sz w:val="20"/>
          <w:szCs w:val="20"/>
        </w:rPr>
        <w:t xml:space="preserve">We suggest a </w:t>
      </w:r>
      <w:proofErr w:type="gramStart"/>
      <w:r w:rsidRPr="00572B02">
        <w:rPr>
          <w:rFonts w:ascii="Arial" w:hAnsi="Arial" w:cs="Arial"/>
          <w:sz w:val="20"/>
          <w:szCs w:val="20"/>
        </w:rPr>
        <w:t>shared-decision</w:t>
      </w:r>
      <w:proofErr w:type="gramEnd"/>
      <w:r w:rsidRPr="00572B02">
        <w:rPr>
          <w:rFonts w:ascii="Arial" w:hAnsi="Arial" w:cs="Arial"/>
          <w:sz w:val="20"/>
          <w:szCs w:val="20"/>
        </w:rPr>
        <w:t xml:space="preserve"> making approach with appropriate counselling on risks and benefits of different treatment options, se</w:t>
      </w:r>
      <w:r w:rsidR="00F13564" w:rsidRPr="00572B02">
        <w:rPr>
          <w:rFonts w:ascii="Arial" w:hAnsi="Arial" w:cs="Arial"/>
          <w:sz w:val="20"/>
          <w:szCs w:val="20"/>
        </w:rPr>
        <w:t xml:space="preserve">e </w:t>
      </w:r>
      <w:r w:rsidRPr="00572B02">
        <w:rPr>
          <w:rFonts w:ascii="Arial" w:hAnsi="Arial" w:cs="Arial"/>
          <w:sz w:val="20"/>
          <w:szCs w:val="20"/>
        </w:rPr>
        <w:t>appendix 1</w:t>
      </w:r>
      <w:r w:rsidR="00F13564" w:rsidRPr="00572B02">
        <w:rPr>
          <w:rFonts w:ascii="Arial" w:hAnsi="Arial" w:cs="Arial"/>
          <w:sz w:val="20"/>
          <w:szCs w:val="20"/>
        </w:rPr>
        <w:t>.</w:t>
      </w:r>
      <w:r w:rsidR="005154A1" w:rsidRPr="00572B02">
        <w:rPr>
          <w:rFonts w:ascii="Arial" w:hAnsi="Arial" w:cs="Arial"/>
          <w:sz w:val="20"/>
          <w:szCs w:val="20"/>
        </w:rPr>
        <w:t xml:space="preserve"> </w:t>
      </w:r>
      <w:r w:rsidRPr="00572B02">
        <w:rPr>
          <w:rFonts w:ascii="Arial" w:hAnsi="Arial" w:cs="Arial"/>
          <w:b/>
          <w:bCs/>
          <w:sz w:val="20"/>
          <w:szCs w:val="20"/>
        </w:rPr>
        <w:t>Grade 2C</w:t>
      </w:r>
    </w:p>
    <w:p w14:paraId="6D5CF6C0" w14:textId="77777777" w:rsidR="005154A1" w:rsidRDefault="005154A1" w:rsidP="002B766A">
      <w:pPr>
        <w:spacing w:after="0" w:line="360" w:lineRule="auto"/>
        <w:rPr>
          <w:rFonts w:ascii="Arial" w:hAnsi="Arial" w:cs="Arial"/>
          <w:b/>
          <w:bCs/>
          <w:sz w:val="20"/>
          <w:szCs w:val="20"/>
        </w:rPr>
      </w:pPr>
    </w:p>
    <w:p w14:paraId="321828C7" w14:textId="444120DF" w:rsidR="005154A1" w:rsidRPr="00572B02" w:rsidRDefault="005154A1" w:rsidP="00572B02">
      <w:pPr>
        <w:spacing w:after="0" w:line="360" w:lineRule="auto"/>
        <w:rPr>
          <w:rFonts w:ascii="Arial" w:hAnsi="Arial" w:cs="Arial"/>
          <w:sz w:val="20"/>
          <w:szCs w:val="20"/>
        </w:rPr>
      </w:pPr>
      <w:r w:rsidRPr="00572B02">
        <w:rPr>
          <w:rFonts w:ascii="Arial" w:hAnsi="Arial" w:cs="Arial"/>
          <w:sz w:val="20"/>
          <w:szCs w:val="20"/>
        </w:rPr>
        <w:t xml:space="preserve">For patients on the </w:t>
      </w:r>
      <w:r w:rsidR="002B766A" w:rsidRPr="00572B02">
        <w:rPr>
          <w:rFonts w:ascii="Arial" w:hAnsi="Arial" w:cs="Arial"/>
          <w:sz w:val="20"/>
          <w:szCs w:val="20"/>
        </w:rPr>
        <w:t xml:space="preserve">deceased-donor </w:t>
      </w:r>
      <w:r w:rsidRPr="00572B02">
        <w:rPr>
          <w:rFonts w:ascii="Arial" w:hAnsi="Arial" w:cs="Arial"/>
          <w:sz w:val="20"/>
          <w:szCs w:val="20"/>
        </w:rPr>
        <w:t xml:space="preserve">transplant waiting list </w:t>
      </w:r>
      <w:r w:rsidR="00BE5482" w:rsidRPr="00572B02">
        <w:rPr>
          <w:rFonts w:ascii="Arial" w:hAnsi="Arial" w:cs="Arial"/>
          <w:sz w:val="20"/>
          <w:szCs w:val="20"/>
        </w:rPr>
        <w:t>commencing</w:t>
      </w:r>
      <w:r w:rsidRPr="00572B02">
        <w:rPr>
          <w:rFonts w:ascii="Arial" w:hAnsi="Arial" w:cs="Arial"/>
          <w:sz w:val="20"/>
          <w:szCs w:val="20"/>
        </w:rPr>
        <w:t xml:space="preserve"> anticoagulation we suggest this is with a VKA. </w:t>
      </w:r>
      <w:r w:rsidRPr="00572B02">
        <w:rPr>
          <w:rFonts w:ascii="Arial" w:hAnsi="Arial" w:cs="Arial"/>
          <w:b/>
          <w:bCs/>
          <w:sz w:val="20"/>
          <w:szCs w:val="20"/>
        </w:rPr>
        <w:t>Grade 2D</w:t>
      </w:r>
    </w:p>
    <w:p w14:paraId="7714DA0E" w14:textId="77777777" w:rsidR="005154A1" w:rsidRPr="005154A1" w:rsidRDefault="005154A1" w:rsidP="002B766A">
      <w:pPr>
        <w:spacing w:after="0" w:line="360" w:lineRule="auto"/>
        <w:rPr>
          <w:rFonts w:ascii="Arial" w:hAnsi="Arial" w:cs="Arial"/>
          <w:sz w:val="20"/>
          <w:szCs w:val="20"/>
        </w:rPr>
      </w:pPr>
    </w:p>
    <w:p w14:paraId="0378E5D6" w14:textId="565A6916" w:rsidR="00C1664F" w:rsidRPr="00572B02" w:rsidRDefault="00C1664F" w:rsidP="00572B02">
      <w:pPr>
        <w:spacing w:after="0" w:line="360" w:lineRule="auto"/>
        <w:rPr>
          <w:rFonts w:ascii="Arial" w:hAnsi="Arial" w:cs="Arial"/>
          <w:b/>
          <w:bCs/>
          <w:sz w:val="20"/>
          <w:szCs w:val="20"/>
        </w:rPr>
      </w:pPr>
      <w:r w:rsidRPr="00572B02">
        <w:rPr>
          <w:rFonts w:ascii="Arial" w:hAnsi="Arial" w:cs="Arial"/>
          <w:sz w:val="20"/>
          <w:szCs w:val="20"/>
        </w:rPr>
        <w:t xml:space="preserve">In CKD stage 4 (eGFR 15-&lt;30) for NVAF thromboprophylaxis we </w:t>
      </w:r>
      <w:r w:rsidR="009D1081" w:rsidRPr="00572B02">
        <w:rPr>
          <w:rFonts w:ascii="Arial" w:hAnsi="Arial" w:cs="Arial"/>
          <w:sz w:val="20"/>
          <w:szCs w:val="20"/>
        </w:rPr>
        <w:t>recommend</w:t>
      </w:r>
      <w:r w:rsidRPr="00572B02">
        <w:rPr>
          <w:rFonts w:ascii="Arial" w:hAnsi="Arial" w:cs="Arial"/>
          <w:sz w:val="20"/>
          <w:szCs w:val="20"/>
        </w:rPr>
        <w:t xml:space="preserve"> offering either</w:t>
      </w:r>
      <w:r w:rsidR="002B766A" w:rsidRPr="00572B02">
        <w:rPr>
          <w:rFonts w:ascii="Arial" w:hAnsi="Arial" w:cs="Arial"/>
          <w:b/>
          <w:bCs/>
          <w:sz w:val="20"/>
          <w:szCs w:val="20"/>
        </w:rPr>
        <w:t xml:space="preserve"> </w:t>
      </w:r>
    </w:p>
    <w:p w14:paraId="501606DA" w14:textId="3A7B3600" w:rsidR="00C1664F" w:rsidRPr="002B766A" w:rsidRDefault="00C1664F" w:rsidP="002B766A">
      <w:pPr>
        <w:pStyle w:val="ListParagraph"/>
        <w:spacing w:after="0" w:line="360" w:lineRule="auto"/>
        <w:rPr>
          <w:rFonts w:ascii="Arial" w:hAnsi="Arial" w:cs="Arial"/>
          <w:sz w:val="20"/>
          <w:szCs w:val="20"/>
        </w:rPr>
      </w:pPr>
      <w:r w:rsidRPr="002B766A">
        <w:rPr>
          <w:rFonts w:ascii="Arial" w:hAnsi="Arial" w:cs="Arial"/>
          <w:sz w:val="20"/>
          <w:szCs w:val="20"/>
        </w:rPr>
        <w:t>Apixaban 2.5mg twice daily</w:t>
      </w:r>
    </w:p>
    <w:p w14:paraId="7811B74D" w14:textId="45B04DBB" w:rsidR="00C1664F" w:rsidRPr="002B766A" w:rsidRDefault="00C1664F" w:rsidP="002B766A">
      <w:pPr>
        <w:pStyle w:val="ListParagraph"/>
        <w:spacing w:after="0" w:line="360" w:lineRule="auto"/>
        <w:rPr>
          <w:rFonts w:ascii="Arial" w:hAnsi="Arial" w:cs="Arial"/>
          <w:sz w:val="20"/>
          <w:szCs w:val="20"/>
        </w:rPr>
      </w:pPr>
      <w:proofErr w:type="spellStart"/>
      <w:r w:rsidRPr="002B766A">
        <w:rPr>
          <w:rFonts w:ascii="Arial" w:hAnsi="Arial" w:cs="Arial"/>
          <w:sz w:val="20"/>
          <w:szCs w:val="20"/>
        </w:rPr>
        <w:t>Edoxaban</w:t>
      </w:r>
      <w:proofErr w:type="spellEnd"/>
      <w:r w:rsidRPr="002B766A">
        <w:rPr>
          <w:rFonts w:ascii="Arial" w:hAnsi="Arial" w:cs="Arial"/>
          <w:sz w:val="20"/>
          <w:szCs w:val="20"/>
        </w:rPr>
        <w:t xml:space="preserve"> 30mg daily</w:t>
      </w:r>
    </w:p>
    <w:p w14:paraId="5AB20A92" w14:textId="539E3E7F" w:rsidR="00C1664F" w:rsidRPr="002B766A" w:rsidRDefault="00C1664F" w:rsidP="002B766A">
      <w:pPr>
        <w:pStyle w:val="ListParagraph"/>
        <w:spacing w:after="0" w:line="360" w:lineRule="auto"/>
        <w:rPr>
          <w:rFonts w:ascii="Arial" w:hAnsi="Arial" w:cs="Arial"/>
          <w:sz w:val="20"/>
          <w:szCs w:val="20"/>
        </w:rPr>
      </w:pPr>
      <w:r w:rsidRPr="002B766A">
        <w:rPr>
          <w:rFonts w:ascii="Arial" w:hAnsi="Arial" w:cs="Arial"/>
          <w:sz w:val="20"/>
          <w:szCs w:val="20"/>
        </w:rPr>
        <w:t>Rivaroxaban 15mg daily</w:t>
      </w:r>
    </w:p>
    <w:p w14:paraId="7B4C57C8" w14:textId="657E6667" w:rsidR="00C1664F" w:rsidRPr="002B766A" w:rsidRDefault="00C1664F" w:rsidP="002B766A">
      <w:pPr>
        <w:pStyle w:val="ListParagraph"/>
        <w:spacing w:after="0" w:line="360" w:lineRule="auto"/>
        <w:rPr>
          <w:rFonts w:ascii="Arial" w:hAnsi="Arial" w:cs="Arial"/>
          <w:sz w:val="20"/>
          <w:szCs w:val="20"/>
        </w:rPr>
      </w:pPr>
      <w:r w:rsidRPr="002B766A">
        <w:rPr>
          <w:rFonts w:ascii="Arial" w:hAnsi="Arial" w:cs="Arial"/>
          <w:sz w:val="20"/>
          <w:szCs w:val="20"/>
        </w:rPr>
        <w:t>VKA</w:t>
      </w:r>
      <w:r w:rsidRPr="002B766A">
        <w:rPr>
          <w:rFonts w:ascii="Arial" w:hAnsi="Arial" w:cs="Arial"/>
          <w:sz w:val="20"/>
          <w:szCs w:val="20"/>
        </w:rPr>
        <w:tab/>
      </w:r>
      <w:r w:rsidR="002B766A" w:rsidRPr="002B766A">
        <w:rPr>
          <w:rFonts w:ascii="Arial" w:hAnsi="Arial" w:cs="Arial"/>
          <w:b/>
          <w:bCs/>
          <w:sz w:val="20"/>
          <w:szCs w:val="20"/>
        </w:rPr>
        <w:t>Grade 2B</w:t>
      </w:r>
    </w:p>
    <w:p w14:paraId="34D80772" w14:textId="77777777" w:rsidR="005154A1" w:rsidRPr="005154A1" w:rsidRDefault="005154A1" w:rsidP="002B766A">
      <w:pPr>
        <w:spacing w:after="0" w:line="360" w:lineRule="auto"/>
        <w:rPr>
          <w:rFonts w:ascii="Arial" w:hAnsi="Arial" w:cs="Arial"/>
          <w:b/>
          <w:bCs/>
          <w:sz w:val="20"/>
          <w:szCs w:val="20"/>
        </w:rPr>
      </w:pPr>
    </w:p>
    <w:p w14:paraId="206E45F3" w14:textId="4FC00402" w:rsidR="00C1664F" w:rsidRPr="00572B02" w:rsidRDefault="009D1081" w:rsidP="00572B02">
      <w:pPr>
        <w:spacing w:after="0" w:line="360" w:lineRule="auto"/>
        <w:rPr>
          <w:rFonts w:ascii="Arial" w:hAnsi="Arial" w:cs="Arial"/>
          <w:sz w:val="20"/>
          <w:szCs w:val="20"/>
        </w:rPr>
      </w:pPr>
      <w:r w:rsidRPr="00572B02">
        <w:rPr>
          <w:rFonts w:ascii="Arial" w:hAnsi="Arial" w:cs="Arial"/>
          <w:sz w:val="20"/>
          <w:szCs w:val="20"/>
        </w:rPr>
        <w:t xml:space="preserve">In </w:t>
      </w:r>
      <w:r w:rsidR="00C1664F" w:rsidRPr="00572B02">
        <w:rPr>
          <w:rFonts w:ascii="Arial" w:hAnsi="Arial" w:cs="Arial"/>
          <w:sz w:val="20"/>
          <w:szCs w:val="20"/>
        </w:rPr>
        <w:t xml:space="preserve">CKD stage 5 (eGFR&lt;15 not on dialysis) </w:t>
      </w:r>
      <w:r w:rsidRPr="00572B02">
        <w:rPr>
          <w:rFonts w:ascii="Arial" w:hAnsi="Arial" w:cs="Arial"/>
          <w:sz w:val="20"/>
          <w:szCs w:val="20"/>
        </w:rPr>
        <w:t>f</w:t>
      </w:r>
      <w:r w:rsidR="00C1664F" w:rsidRPr="00572B02">
        <w:rPr>
          <w:rFonts w:ascii="Arial" w:hAnsi="Arial" w:cs="Arial"/>
          <w:sz w:val="20"/>
          <w:szCs w:val="20"/>
        </w:rPr>
        <w:t>or NVAF thromboprophylaxis we suggest offering either</w:t>
      </w:r>
      <w:r w:rsidRPr="00572B02">
        <w:rPr>
          <w:rFonts w:ascii="Arial" w:hAnsi="Arial" w:cs="Arial"/>
          <w:sz w:val="20"/>
          <w:szCs w:val="20"/>
        </w:rPr>
        <w:t>:</w:t>
      </w:r>
    </w:p>
    <w:p w14:paraId="417E483B" w14:textId="11CC303E" w:rsidR="00C1664F" w:rsidRPr="002B766A" w:rsidRDefault="00C1664F" w:rsidP="002B766A">
      <w:pPr>
        <w:pStyle w:val="ListParagraph"/>
        <w:spacing w:after="0" w:line="360" w:lineRule="auto"/>
        <w:rPr>
          <w:rFonts w:ascii="Arial" w:hAnsi="Arial" w:cs="Arial"/>
          <w:sz w:val="20"/>
          <w:szCs w:val="20"/>
        </w:rPr>
      </w:pPr>
      <w:r w:rsidRPr="002B766A">
        <w:rPr>
          <w:rFonts w:ascii="Arial" w:hAnsi="Arial" w:cs="Arial"/>
          <w:sz w:val="20"/>
          <w:szCs w:val="20"/>
        </w:rPr>
        <w:t>Apixaban 2.5mg twice daily</w:t>
      </w:r>
    </w:p>
    <w:p w14:paraId="24A5C7D1" w14:textId="3ED13FC7" w:rsidR="00C1664F" w:rsidRPr="002B766A" w:rsidRDefault="00C1664F" w:rsidP="002B766A">
      <w:pPr>
        <w:pStyle w:val="ListParagraph"/>
        <w:spacing w:after="0" w:line="360" w:lineRule="auto"/>
        <w:rPr>
          <w:rFonts w:ascii="Arial" w:hAnsi="Arial" w:cs="Arial"/>
          <w:b/>
          <w:bCs/>
          <w:sz w:val="20"/>
          <w:szCs w:val="20"/>
        </w:rPr>
      </w:pPr>
      <w:r w:rsidRPr="002B766A">
        <w:rPr>
          <w:rFonts w:ascii="Arial" w:hAnsi="Arial" w:cs="Arial"/>
          <w:sz w:val="20"/>
          <w:szCs w:val="20"/>
        </w:rPr>
        <w:t>VKA</w:t>
      </w:r>
      <w:r w:rsidRPr="002B766A">
        <w:rPr>
          <w:rFonts w:ascii="Arial" w:hAnsi="Arial" w:cs="Arial"/>
          <w:sz w:val="20"/>
          <w:szCs w:val="20"/>
        </w:rPr>
        <w:tab/>
      </w:r>
      <w:r w:rsidR="009D1081" w:rsidRPr="002B766A">
        <w:rPr>
          <w:rFonts w:ascii="Arial" w:hAnsi="Arial" w:cs="Arial"/>
          <w:b/>
          <w:bCs/>
          <w:sz w:val="20"/>
          <w:szCs w:val="20"/>
        </w:rPr>
        <w:t xml:space="preserve">Grade </w:t>
      </w:r>
      <w:r w:rsidRPr="002B766A">
        <w:rPr>
          <w:rFonts w:ascii="Arial" w:hAnsi="Arial" w:cs="Arial"/>
          <w:b/>
          <w:bCs/>
          <w:sz w:val="20"/>
          <w:szCs w:val="20"/>
        </w:rPr>
        <w:t>2C</w:t>
      </w:r>
    </w:p>
    <w:p w14:paraId="3580A74D" w14:textId="77777777" w:rsidR="005154A1" w:rsidRPr="005154A1" w:rsidRDefault="005154A1" w:rsidP="002B766A">
      <w:pPr>
        <w:spacing w:after="0" w:line="360" w:lineRule="auto"/>
        <w:rPr>
          <w:rFonts w:ascii="Arial" w:hAnsi="Arial" w:cs="Arial"/>
          <w:sz w:val="20"/>
          <w:szCs w:val="20"/>
        </w:rPr>
      </w:pPr>
    </w:p>
    <w:p w14:paraId="28987250" w14:textId="1F791A9E" w:rsidR="00C1664F" w:rsidRPr="00572B02" w:rsidRDefault="009D1081" w:rsidP="00572B02">
      <w:pPr>
        <w:spacing w:after="0" w:line="360" w:lineRule="auto"/>
        <w:rPr>
          <w:rFonts w:ascii="Arial" w:hAnsi="Arial" w:cs="Arial"/>
          <w:sz w:val="20"/>
          <w:szCs w:val="20"/>
        </w:rPr>
      </w:pPr>
      <w:r w:rsidRPr="00572B02">
        <w:rPr>
          <w:rFonts w:ascii="Arial" w:hAnsi="Arial" w:cs="Arial"/>
          <w:sz w:val="20"/>
          <w:szCs w:val="20"/>
        </w:rPr>
        <w:t xml:space="preserve">In </w:t>
      </w:r>
      <w:r w:rsidR="00C1664F" w:rsidRPr="00572B02">
        <w:rPr>
          <w:rFonts w:ascii="Arial" w:hAnsi="Arial" w:cs="Arial"/>
          <w:sz w:val="20"/>
          <w:szCs w:val="20"/>
        </w:rPr>
        <w:t xml:space="preserve">Dialysis (haemodialysis/peritoneal dialysis) </w:t>
      </w:r>
      <w:r w:rsidRPr="00572B02">
        <w:rPr>
          <w:rFonts w:ascii="Arial" w:hAnsi="Arial" w:cs="Arial"/>
          <w:sz w:val="20"/>
          <w:szCs w:val="20"/>
        </w:rPr>
        <w:t>f</w:t>
      </w:r>
      <w:r w:rsidR="00C1664F" w:rsidRPr="00572B02">
        <w:rPr>
          <w:rFonts w:ascii="Arial" w:hAnsi="Arial" w:cs="Arial"/>
          <w:sz w:val="20"/>
          <w:szCs w:val="20"/>
        </w:rPr>
        <w:t>or NVAF thromboprophylaxis we suggest offering either</w:t>
      </w:r>
    </w:p>
    <w:p w14:paraId="7B662AB8" w14:textId="2942992A" w:rsidR="00C1664F" w:rsidRPr="002B766A" w:rsidRDefault="00C1664F" w:rsidP="002B766A">
      <w:pPr>
        <w:pStyle w:val="ListParagraph"/>
        <w:spacing w:after="0" w:line="360" w:lineRule="auto"/>
        <w:rPr>
          <w:rFonts w:ascii="Arial" w:hAnsi="Arial" w:cs="Arial"/>
          <w:sz w:val="20"/>
          <w:szCs w:val="20"/>
        </w:rPr>
      </w:pPr>
      <w:r w:rsidRPr="002B766A">
        <w:rPr>
          <w:rFonts w:ascii="Arial" w:hAnsi="Arial" w:cs="Arial"/>
          <w:sz w:val="20"/>
          <w:szCs w:val="20"/>
        </w:rPr>
        <w:t>Apixaban 2.5mg twice daily</w:t>
      </w:r>
    </w:p>
    <w:p w14:paraId="1981D5DF" w14:textId="2D8A462F" w:rsidR="00C1664F" w:rsidRPr="002B766A" w:rsidRDefault="00C1664F" w:rsidP="002B766A">
      <w:pPr>
        <w:pStyle w:val="ListParagraph"/>
        <w:spacing w:after="0" w:line="360" w:lineRule="auto"/>
        <w:rPr>
          <w:rFonts w:ascii="Arial" w:hAnsi="Arial" w:cs="Arial"/>
          <w:sz w:val="20"/>
          <w:szCs w:val="20"/>
        </w:rPr>
      </w:pPr>
      <w:r w:rsidRPr="002B766A">
        <w:rPr>
          <w:rFonts w:ascii="Arial" w:hAnsi="Arial" w:cs="Arial"/>
          <w:sz w:val="20"/>
          <w:szCs w:val="20"/>
        </w:rPr>
        <w:t>VKA</w:t>
      </w:r>
      <w:r w:rsidRPr="002B766A">
        <w:rPr>
          <w:rFonts w:ascii="Arial" w:hAnsi="Arial" w:cs="Arial"/>
          <w:sz w:val="20"/>
          <w:szCs w:val="20"/>
        </w:rPr>
        <w:tab/>
      </w:r>
      <w:r w:rsidR="009D1081" w:rsidRPr="002B766A">
        <w:rPr>
          <w:rFonts w:ascii="Arial" w:hAnsi="Arial" w:cs="Arial"/>
          <w:b/>
          <w:bCs/>
          <w:sz w:val="20"/>
          <w:szCs w:val="20"/>
        </w:rPr>
        <w:t xml:space="preserve">Grade </w:t>
      </w:r>
      <w:r w:rsidRPr="002B766A">
        <w:rPr>
          <w:rFonts w:ascii="Arial" w:hAnsi="Arial" w:cs="Arial"/>
          <w:b/>
          <w:bCs/>
          <w:sz w:val="20"/>
          <w:szCs w:val="20"/>
        </w:rPr>
        <w:t>2C</w:t>
      </w:r>
    </w:p>
    <w:p w14:paraId="510F22EB" w14:textId="77777777" w:rsidR="005154A1" w:rsidRPr="005154A1" w:rsidRDefault="005154A1" w:rsidP="002B766A">
      <w:pPr>
        <w:spacing w:after="0" w:line="360" w:lineRule="auto"/>
        <w:rPr>
          <w:rFonts w:ascii="Arial" w:hAnsi="Arial" w:cs="Arial"/>
          <w:sz w:val="20"/>
          <w:szCs w:val="20"/>
        </w:rPr>
      </w:pPr>
    </w:p>
    <w:p w14:paraId="5E1CE394" w14:textId="77777777" w:rsidR="00C1664F" w:rsidRPr="00572B02" w:rsidRDefault="00C1664F" w:rsidP="00572B02">
      <w:pPr>
        <w:spacing w:after="0" w:line="360" w:lineRule="auto"/>
        <w:rPr>
          <w:rFonts w:ascii="Arial" w:hAnsi="Arial" w:cs="Arial"/>
          <w:sz w:val="20"/>
          <w:szCs w:val="20"/>
        </w:rPr>
      </w:pPr>
      <w:r w:rsidRPr="00572B02">
        <w:rPr>
          <w:rFonts w:ascii="Arial" w:hAnsi="Arial" w:cs="Arial"/>
          <w:sz w:val="20"/>
          <w:szCs w:val="20"/>
        </w:rPr>
        <w:t>Patients on haemodialysis who are therapeutically anticoagulated should initially undergo dialysis without additional dialysis circuit anticoagulati</w:t>
      </w:r>
      <w:r w:rsidR="009D1081" w:rsidRPr="00572B02">
        <w:rPr>
          <w:rFonts w:ascii="Arial" w:hAnsi="Arial" w:cs="Arial"/>
          <w:sz w:val="20"/>
          <w:szCs w:val="20"/>
        </w:rPr>
        <w:t xml:space="preserve">on </w:t>
      </w:r>
      <w:r w:rsidR="009D1081" w:rsidRPr="00572B02">
        <w:rPr>
          <w:rFonts w:ascii="Arial" w:hAnsi="Arial" w:cs="Arial"/>
          <w:b/>
          <w:bCs/>
          <w:sz w:val="20"/>
          <w:szCs w:val="20"/>
        </w:rPr>
        <w:t xml:space="preserve">Grade </w:t>
      </w:r>
      <w:r w:rsidRPr="00572B02">
        <w:rPr>
          <w:rFonts w:ascii="Arial" w:hAnsi="Arial" w:cs="Arial"/>
          <w:b/>
          <w:bCs/>
          <w:sz w:val="20"/>
          <w:szCs w:val="20"/>
        </w:rPr>
        <w:t>2D</w:t>
      </w:r>
    </w:p>
    <w:p w14:paraId="2C816FAC" w14:textId="77777777" w:rsidR="000551AC" w:rsidRPr="005154A1" w:rsidRDefault="000551AC" w:rsidP="002B766A">
      <w:pPr>
        <w:spacing w:after="0" w:line="360" w:lineRule="auto"/>
        <w:rPr>
          <w:rFonts w:ascii="Arial" w:hAnsi="Arial" w:cs="Arial"/>
          <w:sz w:val="20"/>
          <w:szCs w:val="20"/>
        </w:rPr>
      </w:pPr>
    </w:p>
    <w:p w14:paraId="043E16CC" w14:textId="77777777" w:rsidR="000551AC" w:rsidRPr="005154A1" w:rsidRDefault="000551AC" w:rsidP="000551AC">
      <w:pPr>
        <w:spacing w:after="0" w:line="240" w:lineRule="auto"/>
        <w:rPr>
          <w:rFonts w:ascii="Arial" w:hAnsi="Arial" w:cs="Arial"/>
          <w:sz w:val="20"/>
          <w:szCs w:val="20"/>
        </w:rPr>
      </w:pPr>
    </w:p>
    <w:p w14:paraId="128D936F" w14:textId="77777777" w:rsidR="000551AC" w:rsidRPr="005154A1" w:rsidRDefault="000551AC" w:rsidP="000551AC">
      <w:pPr>
        <w:spacing w:after="0" w:line="240" w:lineRule="auto"/>
        <w:rPr>
          <w:rFonts w:ascii="Arial" w:hAnsi="Arial" w:cs="Arial"/>
          <w:sz w:val="20"/>
          <w:szCs w:val="20"/>
        </w:rPr>
      </w:pPr>
    </w:p>
    <w:p w14:paraId="61C3D1A0" w14:textId="77777777" w:rsidR="000551AC" w:rsidRPr="005154A1" w:rsidRDefault="000551AC" w:rsidP="000551AC">
      <w:pPr>
        <w:spacing w:after="0" w:line="240" w:lineRule="auto"/>
        <w:rPr>
          <w:rFonts w:ascii="Arial" w:hAnsi="Arial" w:cs="Arial"/>
          <w:sz w:val="20"/>
          <w:szCs w:val="20"/>
        </w:rPr>
      </w:pPr>
      <w:r w:rsidRPr="005154A1">
        <w:rPr>
          <w:rFonts w:ascii="Arial" w:hAnsi="Arial" w:cs="Arial"/>
          <w:sz w:val="20"/>
          <w:szCs w:val="20"/>
        </w:rPr>
        <w:t>Research recommendations</w:t>
      </w:r>
    </w:p>
    <w:p w14:paraId="15AE82D3" w14:textId="77777777" w:rsidR="000551AC" w:rsidRPr="005154A1" w:rsidRDefault="000551AC" w:rsidP="000551AC">
      <w:pPr>
        <w:spacing w:after="0" w:line="240" w:lineRule="auto"/>
        <w:rPr>
          <w:rFonts w:ascii="Arial" w:hAnsi="Arial" w:cs="Arial"/>
          <w:sz w:val="20"/>
          <w:szCs w:val="20"/>
        </w:rPr>
      </w:pPr>
    </w:p>
    <w:p w14:paraId="444D0892" w14:textId="77777777" w:rsidR="006A3E0F" w:rsidRPr="005154A1" w:rsidRDefault="006A3E0F" w:rsidP="000551AC">
      <w:pPr>
        <w:spacing w:after="0" w:line="240" w:lineRule="auto"/>
        <w:rPr>
          <w:rFonts w:ascii="Arial" w:hAnsi="Arial" w:cs="Arial"/>
          <w:sz w:val="20"/>
          <w:szCs w:val="20"/>
        </w:rPr>
      </w:pPr>
    </w:p>
    <w:p w14:paraId="63A84621" w14:textId="053938DF" w:rsidR="006A3E0F" w:rsidRPr="002B766A" w:rsidRDefault="00AC365A" w:rsidP="002B766A">
      <w:pPr>
        <w:pStyle w:val="ListParagraph"/>
        <w:numPr>
          <w:ilvl w:val="0"/>
          <w:numId w:val="43"/>
        </w:numPr>
        <w:spacing w:after="0" w:line="240" w:lineRule="auto"/>
        <w:rPr>
          <w:rFonts w:ascii="Arial" w:hAnsi="Arial" w:cs="Arial"/>
          <w:sz w:val="20"/>
          <w:szCs w:val="20"/>
        </w:rPr>
      </w:pPr>
      <w:r w:rsidRPr="002B766A">
        <w:rPr>
          <w:rFonts w:ascii="Arial" w:hAnsi="Arial" w:cs="Arial"/>
          <w:sz w:val="20"/>
          <w:szCs w:val="20"/>
        </w:rPr>
        <w:t>Trials to assess the s</w:t>
      </w:r>
      <w:r w:rsidR="006A3E0F" w:rsidRPr="002B766A">
        <w:rPr>
          <w:rFonts w:ascii="Arial" w:hAnsi="Arial" w:cs="Arial"/>
          <w:sz w:val="20"/>
          <w:szCs w:val="20"/>
        </w:rPr>
        <w:t xml:space="preserve">afety and efficacy outcomes of apixaban versus </w:t>
      </w:r>
      <w:r w:rsidR="00340A4C" w:rsidRPr="002B766A">
        <w:rPr>
          <w:rFonts w:ascii="Arial" w:hAnsi="Arial" w:cs="Arial"/>
          <w:sz w:val="20"/>
          <w:szCs w:val="20"/>
        </w:rPr>
        <w:t>VKAs</w:t>
      </w:r>
      <w:r w:rsidR="006A3E0F" w:rsidRPr="002B766A">
        <w:rPr>
          <w:rFonts w:ascii="Arial" w:hAnsi="Arial" w:cs="Arial"/>
          <w:sz w:val="20"/>
          <w:szCs w:val="20"/>
        </w:rPr>
        <w:t xml:space="preserve"> in patients with advanced kidney disease.</w:t>
      </w:r>
    </w:p>
    <w:p w14:paraId="2670D418" w14:textId="77777777" w:rsidR="00340A4C" w:rsidRPr="005154A1" w:rsidRDefault="00340A4C" w:rsidP="000551AC">
      <w:pPr>
        <w:spacing w:after="0" w:line="240" w:lineRule="auto"/>
        <w:rPr>
          <w:rFonts w:ascii="Arial" w:hAnsi="Arial" w:cs="Arial"/>
          <w:sz w:val="20"/>
          <w:szCs w:val="20"/>
        </w:rPr>
      </w:pPr>
    </w:p>
    <w:p w14:paraId="28616121" w14:textId="4F37F0BF" w:rsidR="00340A4C" w:rsidRPr="002B766A" w:rsidRDefault="00AC365A" w:rsidP="002B766A">
      <w:pPr>
        <w:pStyle w:val="ListParagraph"/>
        <w:numPr>
          <w:ilvl w:val="0"/>
          <w:numId w:val="43"/>
        </w:numPr>
        <w:spacing w:after="0" w:line="240" w:lineRule="auto"/>
        <w:rPr>
          <w:rFonts w:ascii="Arial" w:hAnsi="Arial" w:cs="Arial"/>
          <w:sz w:val="20"/>
          <w:szCs w:val="20"/>
        </w:rPr>
      </w:pPr>
      <w:r w:rsidRPr="002B766A">
        <w:rPr>
          <w:rFonts w:ascii="Arial" w:hAnsi="Arial" w:cs="Arial"/>
          <w:sz w:val="20"/>
          <w:szCs w:val="20"/>
        </w:rPr>
        <w:t>Trials to assess the s</w:t>
      </w:r>
      <w:r w:rsidR="00340A4C" w:rsidRPr="002B766A">
        <w:rPr>
          <w:rFonts w:ascii="Arial" w:hAnsi="Arial" w:cs="Arial"/>
          <w:sz w:val="20"/>
          <w:szCs w:val="20"/>
        </w:rPr>
        <w:t>afety and efficacy outcomes of rivaroxaban versus VKAs in patients with advanced kidney disease</w:t>
      </w:r>
    </w:p>
    <w:p w14:paraId="71597B34" w14:textId="56F9E368" w:rsidR="00340A4C" w:rsidRPr="002B766A" w:rsidRDefault="00340A4C" w:rsidP="000551AC">
      <w:pPr>
        <w:spacing w:after="0" w:line="240" w:lineRule="auto"/>
        <w:rPr>
          <w:rFonts w:ascii="Arial" w:hAnsi="Arial" w:cs="Arial"/>
          <w:sz w:val="20"/>
          <w:szCs w:val="20"/>
        </w:rPr>
      </w:pPr>
    </w:p>
    <w:p w14:paraId="383C9B71" w14:textId="77777777" w:rsidR="006A3E0F" w:rsidRDefault="00AC365A" w:rsidP="002B766A">
      <w:pPr>
        <w:pStyle w:val="ListParagraph"/>
        <w:numPr>
          <w:ilvl w:val="0"/>
          <w:numId w:val="43"/>
        </w:numPr>
        <w:spacing w:after="0" w:line="240" w:lineRule="auto"/>
        <w:rPr>
          <w:rFonts w:ascii="Arial" w:hAnsi="Arial" w:cs="Arial"/>
          <w:sz w:val="20"/>
          <w:szCs w:val="20"/>
        </w:rPr>
      </w:pPr>
      <w:r w:rsidRPr="002B766A">
        <w:rPr>
          <w:rFonts w:ascii="Arial" w:hAnsi="Arial" w:cs="Arial"/>
          <w:sz w:val="20"/>
          <w:szCs w:val="20"/>
        </w:rPr>
        <w:lastRenderedPageBreak/>
        <w:t xml:space="preserve">Trials to assess DOAC </w:t>
      </w:r>
      <w:r w:rsidR="00340A4C" w:rsidRPr="002B766A">
        <w:rPr>
          <w:rFonts w:ascii="Arial" w:hAnsi="Arial" w:cs="Arial"/>
          <w:sz w:val="20"/>
          <w:szCs w:val="20"/>
        </w:rPr>
        <w:t xml:space="preserve">dosing </w:t>
      </w:r>
      <w:r w:rsidRPr="002B766A">
        <w:rPr>
          <w:rFonts w:ascii="Arial" w:hAnsi="Arial" w:cs="Arial"/>
          <w:sz w:val="20"/>
          <w:szCs w:val="20"/>
        </w:rPr>
        <w:t>in</w:t>
      </w:r>
      <w:r w:rsidR="00340A4C" w:rsidRPr="002B766A">
        <w:rPr>
          <w:rFonts w:ascii="Arial" w:hAnsi="Arial" w:cs="Arial"/>
          <w:sz w:val="20"/>
          <w:szCs w:val="20"/>
        </w:rPr>
        <w:t xml:space="preserve"> advanced CKD </w:t>
      </w:r>
      <w:r w:rsidRPr="002B766A">
        <w:rPr>
          <w:rFonts w:ascii="Arial" w:hAnsi="Arial" w:cs="Arial"/>
          <w:sz w:val="20"/>
          <w:szCs w:val="20"/>
        </w:rPr>
        <w:t>assessing safety and efficacy outcomes</w:t>
      </w:r>
    </w:p>
    <w:p w14:paraId="6542AB39" w14:textId="77777777" w:rsidR="00607A4D" w:rsidRDefault="00607A4D" w:rsidP="00607A4D">
      <w:pPr>
        <w:spacing w:after="0" w:line="240" w:lineRule="auto"/>
        <w:rPr>
          <w:rFonts w:ascii="Arial" w:hAnsi="Arial" w:cs="Arial"/>
          <w:sz w:val="20"/>
          <w:szCs w:val="20"/>
        </w:rPr>
      </w:pPr>
    </w:p>
    <w:p w14:paraId="7102593D" w14:textId="77777777" w:rsidR="00607A4D" w:rsidRDefault="00607A4D" w:rsidP="00607A4D">
      <w:pPr>
        <w:spacing w:after="0" w:line="240" w:lineRule="auto"/>
        <w:rPr>
          <w:rFonts w:ascii="Arial" w:hAnsi="Arial" w:cs="Arial"/>
          <w:sz w:val="20"/>
          <w:szCs w:val="20"/>
        </w:rPr>
      </w:pPr>
    </w:p>
    <w:p w14:paraId="183E9FA4" w14:textId="77777777" w:rsidR="00607A4D" w:rsidRDefault="00607A4D" w:rsidP="00607A4D">
      <w:pPr>
        <w:spacing w:after="0" w:line="240" w:lineRule="auto"/>
        <w:rPr>
          <w:rFonts w:ascii="Arial" w:hAnsi="Arial" w:cs="Arial"/>
          <w:sz w:val="20"/>
          <w:szCs w:val="20"/>
        </w:rPr>
      </w:pPr>
    </w:p>
    <w:p w14:paraId="693B1B05" w14:textId="77777777" w:rsidR="00607A4D" w:rsidRDefault="00607A4D" w:rsidP="00607A4D">
      <w:pPr>
        <w:spacing w:after="0" w:line="240" w:lineRule="auto"/>
        <w:rPr>
          <w:rFonts w:ascii="Arial" w:hAnsi="Arial" w:cs="Arial"/>
          <w:sz w:val="20"/>
          <w:szCs w:val="20"/>
        </w:rPr>
      </w:pPr>
    </w:p>
    <w:p w14:paraId="56ED29D2" w14:textId="77777777" w:rsidR="00607A4D" w:rsidRDefault="00607A4D" w:rsidP="00607A4D">
      <w:pPr>
        <w:jc w:val="both"/>
        <w:rPr>
          <w:rFonts w:ascii="Arial" w:hAnsi="Arial" w:cs="Arial"/>
          <w:kern w:val="0"/>
          <w:sz w:val="20"/>
          <w:szCs w:val="20"/>
          <w14:ligatures w14:val="none"/>
        </w:rPr>
      </w:pPr>
      <w:r>
        <w:rPr>
          <w:rFonts w:ascii="Arial" w:hAnsi="Arial" w:cs="Arial"/>
          <w:b/>
          <w:bCs/>
          <w:kern w:val="0"/>
          <w:sz w:val="20"/>
          <w:szCs w:val="20"/>
          <w:u w:val="single"/>
          <w14:ligatures w14:val="none"/>
        </w:rPr>
        <w:t>References</w:t>
      </w:r>
    </w:p>
    <w:p w14:paraId="636A42D1"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ADDIN EN.REFLIST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tab/>
        <w:t>De Caterina R, Husted S, Wallentin L, Andreotti F, Arnesen H, Bachmann F, et al. General mechanisms of coagulation and targets of anticoagulants (Section I). Position Paper of the ESC Working Group on Thrombosis--Task Force on Anticoagulants in Heart Disease. Thromb Haemost. 2013;109(4):569-79.</w:t>
      </w:r>
    </w:p>
    <w:p w14:paraId="7E922A7B"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2.</w:t>
      </w:r>
      <w:r>
        <w:rPr>
          <w:rFonts w:ascii="Arial" w:hAnsi="Arial" w:cs="Arial"/>
          <w:sz w:val="20"/>
          <w:szCs w:val="20"/>
        </w:rPr>
        <w:tab/>
        <w:t>Kreutz R, Deray G, Floege J, Gwechenberger M, Hahn K, Luft AR, et al. Rivaroxaban vs Vitamin K Antagonist in Patients With Atrial Fibrillation and Advanced Chronic Kidney Disease. JACC Adv. 2024;3(2):100813.</w:t>
      </w:r>
    </w:p>
    <w:p w14:paraId="4874B9BA"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3.</w:t>
      </w:r>
      <w:r>
        <w:rPr>
          <w:rFonts w:ascii="Arial" w:hAnsi="Arial" w:cs="Arial"/>
          <w:sz w:val="20"/>
          <w:szCs w:val="20"/>
        </w:rPr>
        <w:tab/>
        <w:t>Chantrarat T, Krittayaphong R. Oral anticoagulation and cardiovascular outcomes in patients with atrial fibrillation and chronic kidney disease in Asian Population, Data from the COOL-AF Thailand registry. Int J Cardiol. 2021;323:90-9.</w:t>
      </w:r>
    </w:p>
    <w:p w14:paraId="4105F6F4"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4.</w:t>
      </w:r>
      <w:r>
        <w:rPr>
          <w:rFonts w:ascii="Arial" w:hAnsi="Arial" w:cs="Arial"/>
          <w:sz w:val="20"/>
          <w:szCs w:val="20"/>
        </w:rPr>
        <w:tab/>
        <w:t>Heleniak Z, Papuga-Szela E, Krzysztof P, Anetta U. Efficacy and Safety of Non-Vitamin K Antagonist Oral Anticoagulants in Patients With Atrial Fibrillation and Chronic Kidney Disease Stage G4: A Single-Center Experience. J Cardiovasc Pharmacol. 2020;76(6):671-7.</w:t>
      </w:r>
    </w:p>
    <w:p w14:paraId="1CDFB513"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5.</w:t>
      </w:r>
      <w:r>
        <w:rPr>
          <w:rFonts w:ascii="Arial" w:hAnsi="Arial" w:cs="Arial"/>
          <w:sz w:val="20"/>
          <w:szCs w:val="20"/>
        </w:rPr>
        <w:tab/>
        <w:t>Ha JT, Scaria A, Andrade J, Badve SV, Birks P, Bota SE, et al. Safety and Effectiveness of Rivaroxaban Versus Warfarin Across GFR Levels in Atrial Fibrillation: A Population-Based Study in Australia and Canada. Kidney Med. 2023;5(7):100675.</w:t>
      </w:r>
    </w:p>
    <w:p w14:paraId="4D3269DA"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6.</w:t>
      </w:r>
      <w:r>
        <w:rPr>
          <w:rFonts w:ascii="Arial" w:hAnsi="Arial" w:cs="Arial"/>
          <w:sz w:val="20"/>
          <w:szCs w:val="20"/>
        </w:rPr>
        <w:tab/>
        <w:t>Lin Y, Chao TF, Tsai ML, Tseng CJ, Wang TH, Chang CH, et al. Cardiovascular and renal outcomes in patients with atrial fibrillation and stage 4-5 chronic kidney disease receiving direct oral anticoagulants: a multicenter retrospective cohort study. J Thromb Thrombolysis. 2024;57(1):89-100.</w:t>
      </w:r>
    </w:p>
    <w:p w14:paraId="2213A2C5"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7.</w:t>
      </w:r>
      <w:r>
        <w:rPr>
          <w:rFonts w:ascii="Arial" w:hAnsi="Arial" w:cs="Arial"/>
          <w:sz w:val="20"/>
          <w:szCs w:val="20"/>
        </w:rPr>
        <w:tab/>
        <w:t>Koretsune Y, Hoshino H, Matsuo Y, Ibuki T, Morimoto T. Comparative Safety and Effectiveness of Apixaban vs. Warfarin in Oral Anticoagulant-Naïve Japanese Patients With Non-Valvular Atrial Fibrillation</w:t>
      </w:r>
      <w:r>
        <w:rPr>
          <w:rFonts w:ascii="Arial" w:eastAsia="MS Gothic" w:hAnsi="Arial" w:cs="Arial" w:hint="eastAsia"/>
          <w:sz w:val="20"/>
          <w:szCs w:val="20"/>
        </w:rPr>
        <w:t xml:space="preserve">　</w:t>
      </w:r>
      <w:r>
        <w:rPr>
          <w:rFonts w:ascii="Arial" w:hAnsi="Arial" w:cs="Arial"/>
          <w:sz w:val="20"/>
          <w:szCs w:val="20"/>
        </w:rPr>
        <w:t>- A Retrospective Chart Review Study. Circ J. 2022;86(2):213-21.</w:t>
      </w:r>
    </w:p>
    <w:p w14:paraId="6658197C"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8.</w:t>
      </w:r>
      <w:r>
        <w:rPr>
          <w:rFonts w:ascii="Arial" w:hAnsi="Arial" w:cs="Arial"/>
          <w:sz w:val="20"/>
          <w:szCs w:val="20"/>
        </w:rPr>
        <w:tab/>
        <w:t>Fu CM, Li LC, Lee YT, Wang SW, Hsu CN. Apixaban vs. Warfarin in Atrial Fibrillation Patients With Chronic Kidney Disease. Front Cardiovasc Med. 2021;8:752468.</w:t>
      </w:r>
    </w:p>
    <w:p w14:paraId="5CD6938B"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9.</w:t>
      </w:r>
      <w:r>
        <w:rPr>
          <w:rFonts w:ascii="Arial" w:hAnsi="Arial" w:cs="Arial"/>
          <w:sz w:val="20"/>
          <w:szCs w:val="20"/>
        </w:rPr>
        <w:tab/>
        <w:t>Weir MR, Ashton V, Moore KT, Shrivastava S, Peterson ED, Ammann EM. Rivaroxaban versus warfarin in patients with nonvalvular atrial fibrillation and stage IV-V chronic kidney disease. Am Heart J. 2020;223:3-11.</w:t>
      </w:r>
    </w:p>
    <w:p w14:paraId="2EE7321C"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10.</w:t>
      </w:r>
      <w:r>
        <w:rPr>
          <w:rFonts w:ascii="Arial" w:hAnsi="Arial" w:cs="Arial"/>
          <w:sz w:val="20"/>
          <w:szCs w:val="20"/>
        </w:rPr>
        <w:tab/>
        <w:t>Hsu CC, Chen CC, Chou CY, Chen KH, Wang SF, Chang SL, et al. Effectiveness and safety of direct oral anticoagulants versus warfarin in patients with atrial fibrillation and advanced kidney disease. J Thromb Thrombolysis. 2023;56(4):518-28.</w:t>
      </w:r>
    </w:p>
    <w:p w14:paraId="767A2440"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11.</w:t>
      </w:r>
      <w:r>
        <w:rPr>
          <w:rFonts w:ascii="Arial" w:hAnsi="Arial" w:cs="Arial"/>
          <w:sz w:val="20"/>
          <w:szCs w:val="20"/>
        </w:rPr>
        <w:tab/>
        <w:t>Kee YK, Jeon HJ, Oh J, Yoo TH, Kang D, Lee J, et al. Direct oral anti-Xa anticoagulants versus warfarin in newly diagnosed atrial fibrillation and CKD: the Korean National Health Insurance Data. Front Med (Lausanne). 2023;10:1212816.</w:t>
      </w:r>
    </w:p>
    <w:p w14:paraId="46CDA169"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12.</w:t>
      </w:r>
      <w:r>
        <w:rPr>
          <w:rFonts w:ascii="Arial" w:hAnsi="Arial" w:cs="Arial"/>
          <w:sz w:val="20"/>
          <w:szCs w:val="20"/>
        </w:rPr>
        <w:tab/>
        <w:t>Vaitsiakhovich T, Coleman CI, Kleinjung F, Vardar B, Schaefer B. Worsening of kidney function in patients with atrial fibrillation and chronic kidney disease: evidence from the real-world CALLIPER study. Curr Med Res Opin. 2022;38(6):937-45.</w:t>
      </w:r>
    </w:p>
    <w:p w14:paraId="59B62437"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13.</w:t>
      </w:r>
      <w:r>
        <w:rPr>
          <w:rFonts w:ascii="Arial" w:hAnsi="Arial" w:cs="Arial"/>
          <w:sz w:val="20"/>
          <w:szCs w:val="20"/>
        </w:rPr>
        <w:tab/>
        <w:t>Welander F, Renlund H, Dimény E, Holmberg H, Själander A. Efficacy and safety of warfarin in patients with non-valvular atrial fibrillation and CKD G3-G5D. Clin Kidney J. 2022;15(6):1169-78.</w:t>
      </w:r>
    </w:p>
    <w:p w14:paraId="3B984179"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14.</w:t>
      </w:r>
      <w:r>
        <w:rPr>
          <w:rFonts w:ascii="Arial" w:hAnsi="Arial" w:cs="Arial"/>
          <w:sz w:val="20"/>
          <w:szCs w:val="20"/>
        </w:rPr>
        <w:tab/>
        <w:t>Wetmore JB, Weinhandl ED, Yan H, Reyes JL, Herzog CA, Roetker NS. Apixaban Dosing Patterns Versus Warfarin in Patients With Nonvalvular Atrial Fibrillation Receiving Dialysis: A Retrospective Cohort Study. Am J Kidney Dis. 2022;80(5):569-79.e1.</w:t>
      </w:r>
    </w:p>
    <w:p w14:paraId="5B14A396"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15.</w:t>
      </w:r>
      <w:r>
        <w:rPr>
          <w:rFonts w:ascii="Arial" w:hAnsi="Arial" w:cs="Arial"/>
          <w:sz w:val="20"/>
          <w:szCs w:val="20"/>
        </w:rPr>
        <w:tab/>
        <w:t>Chang SH, Wu CV, Yeh YH, Kuo CF, Chen YL, Wen MS, et al. Efficacy and Safety of Oral Anticoagulants in Patients With Atrial Fibrillation and Stages 4 or 5 Chronic Kidney Disease. Am J Med. 2019;132(11):1335-43.e6.</w:t>
      </w:r>
    </w:p>
    <w:p w14:paraId="41D48929"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16.</w:t>
      </w:r>
      <w:r>
        <w:rPr>
          <w:rFonts w:ascii="Arial" w:hAnsi="Arial" w:cs="Arial"/>
          <w:sz w:val="20"/>
          <w:szCs w:val="20"/>
        </w:rPr>
        <w:tab/>
        <w:t>Coleman CI, Kreutz R, Sood NA, Bunz TJ, Eriksson D, Meinecke AK, et al. Rivaroxaban Versus Warfarin in Patients With Nonvalvular Atrial Fibrillation and Severe Kidney Disease or Undergoing Hemodialysis. Am J Med. 2019;132(9):1078-83.</w:t>
      </w:r>
    </w:p>
    <w:p w14:paraId="119EB14E"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17.</w:t>
      </w:r>
      <w:r>
        <w:rPr>
          <w:rFonts w:ascii="Arial" w:hAnsi="Arial" w:cs="Arial"/>
          <w:sz w:val="20"/>
          <w:szCs w:val="20"/>
        </w:rPr>
        <w:tab/>
        <w:t>Di Lullo L, Tripepi G, Ronco C, De Pascalis A, Barbera V, Granata A, et al. Safety and effectiveness of rivaroxaban and warfarin in moderate-to-advanced CKD: real world data. J Nephrol. 2018;31(5):751-6.</w:t>
      </w:r>
    </w:p>
    <w:p w14:paraId="1004B4C9"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18.</w:t>
      </w:r>
      <w:r>
        <w:rPr>
          <w:rFonts w:ascii="Arial" w:hAnsi="Arial" w:cs="Arial"/>
          <w:sz w:val="20"/>
          <w:szCs w:val="20"/>
        </w:rPr>
        <w:tab/>
        <w:t>Lai HM, Aronow WS, Kalen P, Adapa S, Patel K, Goel A, et al. Incidence of thromboembolic stroke and of major bleeding in patients with atrial fibrillation and chronic kidney disease treated with and without warfarin. Int J Nephrol Renovasc Dis. 2009;2:33-7.</w:t>
      </w:r>
    </w:p>
    <w:p w14:paraId="1F984662"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lastRenderedPageBreak/>
        <w:t>19.</w:t>
      </w:r>
      <w:r>
        <w:rPr>
          <w:rFonts w:ascii="Arial" w:hAnsi="Arial" w:cs="Arial"/>
          <w:sz w:val="20"/>
          <w:szCs w:val="20"/>
        </w:rPr>
        <w:tab/>
        <w:t>Fu EL, Desai RJ, Paik JM, Kim DH, Zhang Y, Mastrorilli JM, et al. Comparative Safety and Effectiveness of Warfarin or Rivaroxaban Versus Apixaban in Patients With Advanced CKD and Atrial Fibrillation: Nationwide US Cohort Study. Am J Kidney Dis. 2024;83(3):293-305.e1.</w:t>
      </w:r>
    </w:p>
    <w:p w14:paraId="2FD0DC65"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20.</w:t>
      </w:r>
      <w:r>
        <w:rPr>
          <w:rFonts w:ascii="Arial" w:hAnsi="Arial" w:cs="Arial"/>
          <w:sz w:val="20"/>
          <w:szCs w:val="20"/>
        </w:rPr>
        <w:tab/>
        <w:t>Xu Y, Chang AR, Inker LA, McAdams-DeMarco M, Grams ME, Shin JI. Associations of Apixaban Dose With Safety and Effectiveness Outcomes in Patients With Atrial Fibrillation and Severe Chronic Kidney Disease. Circulation. 2023;148(19):1445-54.</w:t>
      </w:r>
    </w:p>
    <w:p w14:paraId="7AA3CA68"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21.</w:t>
      </w:r>
      <w:r>
        <w:rPr>
          <w:rFonts w:ascii="Arial" w:hAnsi="Arial" w:cs="Arial"/>
          <w:sz w:val="20"/>
          <w:szCs w:val="20"/>
        </w:rPr>
        <w:tab/>
        <w:t>Joglar JA, Chung MK, Armbruster AL, Benjamin EJ, Chyou JY, Cronin EM, et al. 2023 ACC/AHA/ACCP/HRS Guideline for the Diagnosis and Management of Atrial Fibrillation: A Report of the American College of Cardiology/American Heart Association Joint Committee on Clinical Practice Guidelines. J Am Coll Cardiol. 2024;83(1):109-279.</w:t>
      </w:r>
    </w:p>
    <w:p w14:paraId="7898EF10"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22.</w:t>
      </w:r>
      <w:r>
        <w:rPr>
          <w:rFonts w:ascii="Arial" w:hAnsi="Arial" w:cs="Arial"/>
          <w:sz w:val="20"/>
          <w:szCs w:val="20"/>
        </w:rPr>
        <w:tab/>
        <w:t>Van Gelder I, Rienstra M, Bunting K, Casado-Arroyo R, Caso V, Crijns H, et al. 2024 ESC Guidelines for the management of atrial fibrillation. European Heart Journal. 2024;45(36):3314-414.</w:t>
      </w:r>
    </w:p>
    <w:p w14:paraId="1E183F9C"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23.</w:t>
      </w:r>
      <w:r>
        <w:rPr>
          <w:rFonts w:ascii="Arial" w:hAnsi="Arial" w:cs="Arial"/>
          <w:sz w:val="20"/>
          <w:szCs w:val="20"/>
        </w:rPr>
        <w:tab/>
        <w:t>Parker K, Choudhuri S, Lewis P, Thachil J, Mitra S. UK prescribing practice of anticoagulants in patients with chronic kidney disease: a nephrology and haematology-based survey. BMC Nephrol. 2023;24(1):9.</w:t>
      </w:r>
    </w:p>
    <w:p w14:paraId="234D14D2"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24.</w:t>
      </w:r>
      <w:r>
        <w:rPr>
          <w:rFonts w:ascii="Arial" w:hAnsi="Arial" w:cs="Arial"/>
          <w:sz w:val="20"/>
          <w:szCs w:val="20"/>
        </w:rPr>
        <w:tab/>
        <w:t>Park H, Yu HT, Kim TH, Park J, Park JK, Kang KW, et al. Oral Anticoagulation Therapy in Atrial Fibrillation Patients with Advanced Chronic Kidney Disease: CODE-AF Registry. Yonsei Med J. 2023;64(1):18-24.</w:t>
      </w:r>
    </w:p>
    <w:p w14:paraId="5F248B43"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25.</w:t>
      </w:r>
      <w:r>
        <w:rPr>
          <w:rFonts w:ascii="Arial" w:hAnsi="Arial" w:cs="Arial"/>
          <w:sz w:val="20"/>
          <w:szCs w:val="20"/>
        </w:rPr>
        <w:tab/>
        <w:t>Sy J, Wenziger C, Marroquin M, Kalantar-Zadeh K, Kovesdy C, Streja E. Warfarin Use, Stroke, and Bleeding Risk among Pre-Existing Atrial Fibrillation US Veterans Transitioning to Dialysis. Nephron. 2022;146(4):360-8.</w:t>
      </w:r>
    </w:p>
    <w:p w14:paraId="17FF746A"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26.</w:t>
      </w:r>
      <w:r>
        <w:rPr>
          <w:rFonts w:ascii="Arial" w:hAnsi="Arial" w:cs="Arial"/>
          <w:sz w:val="20"/>
          <w:szCs w:val="20"/>
        </w:rPr>
        <w:tab/>
        <w:t>Jun M, James MT, Ma Z, Zhang J, Tonelli M, McAlister FA, et al. Warfarin Initiation, Atrial Fibrillation, and Kidney Function: Comparative Effectiveness and Safety of Warfarin in Older Adults With Newly Diagnosed Atrial Fibrillation. Am J Kidney Dis. 2017;69(6):734-43.</w:t>
      </w:r>
    </w:p>
    <w:p w14:paraId="3E21CFA3"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27.</w:t>
      </w:r>
      <w:r>
        <w:rPr>
          <w:rFonts w:ascii="Arial" w:hAnsi="Arial" w:cs="Arial"/>
          <w:sz w:val="20"/>
          <w:szCs w:val="20"/>
        </w:rPr>
        <w:tab/>
        <w:t>Lin YC, Chen BL, Shih CM, Lin FY, Chen CW, Hsu CY, et al. Effectiveness and safety of rivaroxaban versus warfarin in Taiwanese patients with end-stage renal disease and nonvalvular atrial fibrillation: A real-world nationwide cohort study. PLoS One. 2021;16(4):e0249940.</w:t>
      </w:r>
    </w:p>
    <w:p w14:paraId="322784D8"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28.</w:t>
      </w:r>
      <w:r>
        <w:rPr>
          <w:rFonts w:ascii="Arial" w:hAnsi="Arial" w:cs="Arial"/>
          <w:sz w:val="20"/>
          <w:szCs w:val="20"/>
        </w:rPr>
        <w:tab/>
        <w:t>Wetmore JB, Roetker NS, Yan H, Reyes JL, Herzog CA. Direct-Acting Oral Anticoagulants Versus Warfarin in Medicare Patients With Chronic Kidney Disease and Atrial Fibrillation. Stroke. 2020;51(8):2364-73.</w:t>
      </w:r>
    </w:p>
    <w:p w14:paraId="31202A23"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29.</w:t>
      </w:r>
      <w:r>
        <w:rPr>
          <w:rFonts w:ascii="Arial" w:hAnsi="Arial" w:cs="Arial"/>
          <w:sz w:val="20"/>
          <w:szCs w:val="20"/>
        </w:rPr>
        <w:tab/>
        <w:t>Wakasugi M, Kazama JJ, Tokumoto A, Suzuki K, Kageyama S, Ohya K, et al. Association between warfarin use and incidence of ischemic stroke in Japanese hemodialysis patients with chronic sustained atrial fibrillation: a prospective cohort study. Clin Exp Nephrol. 2014;18(4):662-9.</w:t>
      </w:r>
    </w:p>
    <w:p w14:paraId="39FD481F"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30.</w:t>
      </w:r>
      <w:r>
        <w:rPr>
          <w:rFonts w:ascii="Arial" w:hAnsi="Arial" w:cs="Arial"/>
          <w:sz w:val="20"/>
          <w:szCs w:val="20"/>
        </w:rPr>
        <w:tab/>
        <w:t>Königsbrügge O, Posch F, Antlanger M, Kovarik J, Klauser-Braun R, Kletzmayr J, et al. Prevalence of Atrial Fibrillation and Antithrombotic Therapy in Hemodialysis Patients: Cross-Sectional Results of the Vienna InVestigation of AtriaL Fibrillation and Thromboembolism in Patients on HemoDIalysis (VIVALDI). PLoS One. 2017;12(1):e0169400.</w:t>
      </w:r>
    </w:p>
    <w:p w14:paraId="44C4AB12"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31.</w:t>
      </w:r>
      <w:r>
        <w:rPr>
          <w:rFonts w:ascii="Arial" w:hAnsi="Arial" w:cs="Arial"/>
          <w:sz w:val="20"/>
          <w:szCs w:val="20"/>
        </w:rPr>
        <w:tab/>
        <w:t>Genovesi S, Rebora P, Gallieni M, Stella A, Badiali F, Conte F, et al. Effect of oral anticoagulant therapy on mortality in end-stage renal disease patients with atrial fibrillation: a prospective study. J Nephrol. 2017;30(4):573-81.</w:t>
      </w:r>
    </w:p>
    <w:p w14:paraId="47E3BB43"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32.</w:t>
      </w:r>
      <w:r>
        <w:rPr>
          <w:rFonts w:ascii="Arial" w:hAnsi="Arial" w:cs="Arial"/>
          <w:sz w:val="20"/>
          <w:szCs w:val="20"/>
        </w:rPr>
        <w:tab/>
        <w:t>Reinecke H, Engelbertz C, Bauersachs R, Breithardt G, Echterhoff HH, Gerß J, et al. A Randomized Controlled Trial Comparing Apixaban With the Vitamin K Antagonist Phenprocoumon in Patients on Chronic Hemodialysis: The AXADIA-AFNET 8 Study. Circulation. 2023;147(4):296-309.</w:t>
      </w:r>
    </w:p>
    <w:p w14:paraId="0693DE7F"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33.</w:t>
      </w:r>
      <w:r>
        <w:rPr>
          <w:rFonts w:ascii="Arial" w:hAnsi="Arial" w:cs="Arial"/>
          <w:sz w:val="20"/>
          <w:szCs w:val="20"/>
        </w:rPr>
        <w:tab/>
        <w:t>Pokorney SD, Chertow GM, Al-Khalidi HR, Gallup D, Dignacco P, Mussina K, et al. Apixaban for Patients With Atrial Fibrillation on Hemodialysis: A Multicenter Randomized Controlled Trial. Circulation. 2022;146(23):1735-45.</w:t>
      </w:r>
    </w:p>
    <w:p w14:paraId="71CB69DA"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34.</w:t>
      </w:r>
      <w:r>
        <w:rPr>
          <w:rFonts w:ascii="Arial" w:hAnsi="Arial" w:cs="Arial"/>
          <w:sz w:val="20"/>
          <w:szCs w:val="20"/>
        </w:rPr>
        <w:tab/>
        <w:t>De Vriese AS, Caluwé R, Pyfferoen L, De Bacquer D, De Boeck K, Delanote J, et al. Multicenter Randomized Controlled Trial of Vitamin K Antagonist Replacement by Rivaroxaban with or without Vitamin K2 in Hemodialysis Patients with Atrial Fibrillation: the Valkyrie Study. J Am Soc Nephrol. 2020;31(1):186-96.</w:t>
      </w:r>
    </w:p>
    <w:p w14:paraId="23A8C77C"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35.</w:t>
      </w:r>
      <w:r>
        <w:rPr>
          <w:rFonts w:ascii="Arial" w:hAnsi="Arial" w:cs="Arial"/>
          <w:sz w:val="20"/>
          <w:szCs w:val="20"/>
        </w:rPr>
        <w:tab/>
        <w:t>Siontis KC, Zhang X, Eckard A, Bhave N, Schaubel DE, He K, et al. Outcomes Associated With Apixaban Use in Patients With End-Stage Kidney Disease and Atrial Fibrillation in the United States. Circulation. 2018;138(15):1519-29.</w:t>
      </w:r>
    </w:p>
    <w:p w14:paraId="1CF99A1E"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36.</w:t>
      </w:r>
      <w:r>
        <w:rPr>
          <w:rFonts w:ascii="Arial" w:hAnsi="Arial" w:cs="Arial"/>
          <w:sz w:val="20"/>
          <w:szCs w:val="20"/>
        </w:rPr>
        <w:tab/>
        <w:t>Ficheux M, Peyro-Saint-Paul L, Balayn D, Lecrux B, Brossier M, Morin A, et al. Safety and efficacy of apixaban versus warfarin in peritoneal dialysis patients with non-valvular atrial fibrillation: protocol for a prospective, randomised, open-label, blinded endpoint trial (APIDP2). BMJ Open. 2024;14(9):e089353.</w:t>
      </w:r>
    </w:p>
    <w:p w14:paraId="2E9A41F9"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lastRenderedPageBreak/>
        <w:t>37.</w:t>
      </w:r>
      <w:r>
        <w:rPr>
          <w:rFonts w:ascii="Arial" w:hAnsi="Arial" w:cs="Arial"/>
          <w:sz w:val="20"/>
          <w:szCs w:val="20"/>
        </w:rPr>
        <w:tab/>
        <w:t>Krummel T, Scheidt E, Borni-Duval C, Bazin D, Lefebvre F, Nguyen P, et al. Haemodialysis in patients treated with oral anticoagulant: should we heparinize? Nephrol Dial Transplant. 2014;29(4):906-13.</w:t>
      </w:r>
    </w:p>
    <w:p w14:paraId="6EE1B576"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38.</w:t>
      </w:r>
      <w:r>
        <w:rPr>
          <w:rFonts w:ascii="Arial" w:hAnsi="Arial" w:cs="Arial"/>
          <w:sz w:val="20"/>
          <w:szCs w:val="20"/>
        </w:rPr>
        <w:tab/>
        <w:t>Nigwekar SU, Thadhani R, Brandenburg VM. Calciphylaxis. N Engl J Med. 2018;379(4):399-400.</w:t>
      </w:r>
    </w:p>
    <w:p w14:paraId="63FB5F0F"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39.</w:t>
      </w:r>
      <w:r>
        <w:rPr>
          <w:rFonts w:ascii="Arial" w:hAnsi="Arial" w:cs="Arial"/>
          <w:sz w:val="20"/>
          <w:szCs w:val="20"/>
        </w:rPr>
        <w:tab/>
        <w:t>Brandenburg VM, Kramann R, Rothe H, Kaesler N, Korbiel J, Specht P, et al. Calcific uraemic arteriolopathy (calciphylaxis): data from a large nationwide registry. Nephrol Dial Transplant. 2017;32(1):126-32.</w:t>
      </w:r>
    </w:p>
    <w:p w14:paraId="3D7AB191" w14:textId="77777777" w:rsidR="00607A4D" w:rsidRDefault="00607A4D" w:rsidP="00607A4D">
      <w:pPr>
        <w:pStyle w:val="EndNoteBibliography"/>
        <w:spacing w:after="0"/>
        <w:jc w:val="both"/>
        <w:rPr>
          <w:rFonts w:ascii="Arial" w:hAnsi="Arial" w:cs="Arial"/>
          <w:sz w:val="20"/>
          <w:szCs w:val="20"/>
        </w:rPr>
      </w:pPr>
      <w:r>
        <w:rPr>
          <w:rFonts w:ascii="Arial" w:hAnsi="Arial" w:cs="Arial"/>
          <w:sz w:val="20"/>
          <w:szCs w:val="20"/>
        </w:rPr>
        <w:t>40.</w:t>
      </w:r>
      <w:r>
        <w:rPr>
          <w:rFonts w:ascii="Arial" w:hAnsi="Arial" w:cs="Arial"/>
          <w:sz w:val="20"/>
          <w:szCs w:val="20"/>
        </w:rPr>
        <w:tab/>
        <w:t>Santos PW, He J, Tuffaha A, Wetmore JB. Clinical characteristics and risk factors associated with mortality in calcific uremic arteriolopathy. Int Urol Nephrol. 2017;49(12):2247-56.</w:t>
      </w:r>
    </w:p>
    <w:p w14:paraId="26FAEFD4" w14:textId="77777777" w:rsidR="00607A4D" w:rsidRDefault="00607A4D" w:rsidP="00607A4D">
      <w:pPr>
        <w:pStyle w:val="EndNoteBibliography"/>
        <w:jc w:val="both"/>
        <w:rPr>
          <w:rFonts w:ascii="Arial" w:hAnsi="Arial" w:cs="Arial"/>
          <w:sz w:val="20"/>
          <w:szCs w:val="20"/>
        </w:rPr>
      </w:pPr>
      <w:r>
        <w:rPr>
          <w:rFonts w:ascii="Arial" w:hAnsi="Arial" w:cs="Arial"/>
          <w:sz w:val="20"/>
          <w:szCs w:val="20"/>
        </w:rPr>
        <w:t>41.</w:t>
      </w:r>
      <w:r>
        <w:rPr>
          <w:rFonts w:ascii="Arial" w:hAnsi="Arial" w:cs="Arial"/>
          <w:sz w:val="20"/>
          <w:szCs w:val="20"/>
        </w:rPr>
        <w:tab/>
        <w:t>Rimsans J, Sylvester K, Kim M, Connors JM, Gabardi S. A Review of Direct-acting Oral Anticoagulants and Their Use in Solid Organ Transplantation. Transplantation. 2022;106(11):2143-54.</w:t>
      </w:r>
    </w:p>
    <w:p w14:paraId="03CF5DED" w14:textId="77777777" w:rsidR="00607A4D" w:rsidRPr="00607A4D" w:rsidRDefault="00607A4D" w:rsidP="00607A4D">
      <w:pPr>
        <w:spacing w:after="0" w:line="240" w:lineRule="auto"/>
        <w:rPr>
          <w:ins w:id="28" w:author="Parker Kathrine (R0A) Manchester University NHS FT" w:date="2024-11-09T16:57:00Z"/>
          <w:rFonts w:ascii="Arial" w:hAnsi="Arial" w:cs="Arial"/>
          <w:sz w:val="20"/>
          <w:szCs w:val="20"/>
        </w:rPr>
      </w:pPr>
      <w:r>
        <w:rPr>
          <w:rFonts w:ascii="Arial" w:hAnsi="Arial" w:cs="Arial"/>
          <w:sz w:val="20"/>
          <w:szCs w:val="20"/>
        </w:rPr>
        <w:fldChar w:fldCharType="end"/>
      </w:r>
    </w:p>
    <w:p w14:paraId="455312A2" w14:textId="77777777" w:rsidR="00607A4D" w:rsidRDefault="00607A4D" w:rsidP="00607A4D">
      <w:pPr>
        <w:spacing w:after="0" w:line="240" w:lineRule="auto"/>
        <w:rPr>
          <w:ins w:id="29" w:author="Parker Kathrine (R0A) Manchester University NHS FT" w:date="2024-11-09T16:57:00Z"/>
          <w:rFonts w:ascii="Arial" w:hAnsi="Arial" w:cs="Arial"/>
          <w:kern w:val="0"/>
          <w:sz w:val="20"/>
          <w:szCs w:val="20"/>
          <w14:ligatures w14:val="none"/>
          <w:rPrChange w:id="30" w:author="Unknown" w:date="2024-11-11T08:57:00Z">
            <w:rPr>
              <w:ins w:id="31" w:author="Parker Kathrine (R0A) Manchester University NHS FT" w:date="2024-11-09T16:57:00Z"/>
              <w:kern w:val="0"/>
              <w14:ligatures w14:val="none"/>
            </w:rPr>
          </w:rPrChange>
        </w:rPr>
        <w:sectPr w:rsidR="00607A4D" w:rsidSect="00607A4D">
          <w:pgSz w:w="11906" w:h="16838"/>
          <w:pgMar w:top="1440" w:right="1440" w:bottom="1440" w:left="1440" w:header="708" w:footer="708" w:gutter="0"/>
          <w:cols w:space="720"/>
        </w:sectPr>
      </w:pPr>
    </w:p>
    <w:p w14:paraId="67A739B4" w14:textId="2CA080C6" w:rsidR="00EF30DF" w:rsidRPr="0054125C" w:rsidRDefault="0054125C" w:rsidP="006B2954">
      <w:pPr>
        <w:spacing w:after="0" w:line="360" w:lineRule="auto"/>
        <w:jc w:val="both"/>
        <w:rPr>
          <w:rFonts w:ascii="Arial" w:hAnsi="Arial" w:cs="Arial"/>
          <w:b/>
          <w:bCs/>
          <w:sz w:val="20"/>
          <w:szCs w:val="20"/>
          <w:u w:val="single"/>
        </w:rPr>
      </w:pPr>
      <w:r>
        <w:rPr>
          <w:rFonts w:ascii="Arial" w:hAnsi="Arial" w:cs="Arial"/>
          <w:b/>
          <w:bCs/>
          <w:sz w:val="20"/>
          <w:szCs w:val="20"/>
          <w:u w:val="single"/>
        </w:rPr>
        <w:lastRenderedPageBreak/>
        <w:t>S</w:t>
      </w:r>
      <w:r w:rsidR="00D87DAA" w:rsidRPr="0054125C">
        <w:rPr>
          <w:rFonts w:ascii="Arial" w:hAnsi="Arial" w:cs="Arial"/>
          <w:b/>
          <w:bCs/>
          <w:sz w:val="20"/>
          <w:szCs w:val="20"/>
          <w:u w:val="single"/>
        </w:rPr>
        <w:t xml:space="preserve">ection </w:t>
      </w:r>
      <w:r w:rsidR="006A04A7" w:rsidRPr="0054125C">
        <w:rPr>
          <w:rFonts w:ascii="Arial" w:hAnsi="Arial" w:cs="Arial"/>
          <w:b/>
          <w:bCs/>
          <w:sz w:val="20"/>
          <w:szCs w:val="20"/>
          <w:u w:val="single"/>
        </w:rPr>
        <w:t>5</w:t>
      </w:r>
      <w:r w:rsidR="00D87DAA" w:rsidRPr="0054125C">
        <w:rPr>
          <w:rFonts w:ascii="Arial" w:hAnsi="Arial" w:cs="Arial"/>
          <w:b/>
          <w:bCs/>
          <w:sz w:val="20"/>
          <w:szCs w:val="20"/>
          <w:u w:val="single"/>
        </w:rPr>
        <w:t>. Monitoring and follow up</w:t>
      </w:r>
    </w:p>
    <w:p w14:paraId="424E1970" w14:textId="77777777" w:rsidR="00EF30DF" w:rsidRPr="00A65683" w:rsidRDefault="00EF30DF" w:rsidP="006B2954">
      <w:pPr>
        <w:spacing w:after="0" w:line="360" w:lineRule="auto"/>
        <w:jc w:val="both"/>
        <w:rPr>
          <w:rFonts w:ascii="Arial" w:hAnsi="Arial" w:cs="Arial"/>
          <w:b/>
          <w:bCs/>
          <w:sz w:val="20"/>
          <w:szCs w:val="20"/>
          <w:u w:val="single"/>
        </w:rPr>
      </w:pPr>
    </w:p>
    <w:p w14:paraId="01F715CB" w14:textId="77777777" w:rsidR="00D87DAA" w:rsidRPr="0054125C" w:rsidRDefault="00D87DAA" w:rsidP="006B2954">
      <w:pPr>
        <w:spacing w:line="360" w:lineRule="auto"/>
        <w:rPr>
          <w:rFonts w:ascii="Arial" w:hAnsi="Arial" w:cs="Arial"/>
          <w:b/>
          <w:bCs/>
          <w:sz w:val="20"/>
          <w:szCs w:val="20"/>
        </w:rPr>
      </w:pPr>
      <w:r w:rsidRPr="0054125C">
        <w:rPr>
          <w:rFonts w:ascii="Arial" w:hAnsi="Arial" w:cs="Arial"/>
          <w:b/>
          <w:bCs/>
          <w:sz w:val="20"/>
          <w:szCs w:val="20"/>
        </w:rPr>
        <w:t>Rationale</w:t>
      </w:r>
    </w:p>
    <w:p w14:paraId="7F0BCFCE" w14:textId="77777777" w:rsidR="00D87DAA" w:rsidRPr="0054125C" w:rsidRDefault="00D87DAA" w:rsidP="006B2954">
      <w:pPr>
        <w:spacing w:line="360" w:lineRule="auto"/>
        <w:rPr>
          <w:rFonts w:ascii="Arial" w:hAnsi="Arial" w:cs="Arial"/>
          <w:b/>
          <w:bCs/>
          <w:sz w:val="20"/>
          <w:szCs w:val="20"/>
          <w:u w:val="single"/>
        </w:rPr>
      </w:pPr>
      <w:r w:rsidRPr="0054125C">
        <w:rPr>
          <w:rFonts w:ascii="Arial" w:hAnsi="Arial" w:cs="Arial"/>
          <w:b/>
          <w:bCs/>
          <w:sz w:val="20"/>
          <w:szCs w:val="20"/>
          <w:u w:val="single"/>
        </w:rPr>
        <w:t>Warfarin (and other vitamin K antagonists)</w:t>
      </w:r>
    </w:p>
    <w:p w14:paraId="0330017C" w14:textId="46EDCA9E" w:rsidR="00D87DAA" w:rsidRPr="0054125C" w:rsidRDefault="00D87DAA" w:rsidP="006B2954">
      <w:pPr>
        <w:spacing w:line="360" w:lineRule="auto"/>
        <w:rPr>
          <w:rFonts w:ascii="Arial" w:hAnsi="Arial" w:cs="Arial"/>
          <w:sz w:val="20"/>
          <w:szCs w:val="20"/>
        </w:rPr>
      </w:pPr>
      <w:r w:rsidRPr="0054125C">
        <w:rPr>
          <w:rFonts w:ascii="Arial" w:hAnsi="Arial" w:cs="Arial"/>
          <w:sz w:val="20"/>
          <w:szCs w:val="20"/>
        </w:rPr>
        <w:t xml:space="preserve">National and International guidance recommend that </w:t>
      </w:r>
      <w:r w:rsidR="00B551B3">
        <w:rPr>
          <w:rFonts w:ascii="Arial" w:hAnsi="Arial" w:cs="Arial"/>
          <w:sz w:val="20"/>
          <w:szCs w:val="20"/>
        </w:rPr>
        <w:t>VKA</w:t>
      </w:r>
      <w:r w:rsidRPr="0054125C">
        <w:rPr>
          <w:rFonts w:ascii="Arial" w:hAnsi="Arial" w:cs="Arial"/>
          <w:sz w:val="20"/>
          <w:szCs w:val="20"/>
        </w:rPr>
        <w:t xml:space="preserve"> therapy is monitored using the international normalised ratio (INR) with a target range of 2-3 when used for AF </w:t>
      </w:r>
      <w:r w:rsidRPr="0054125C">
        <w:rPr>
          <w:rFonts w:ascii="Arial" w:hAnsi="Arial" w:cs="Arial"/>
          <w:sz w:val="20"/>
          <w:szCs w:val="20"/>
        </w:rPr>
        <w:fldChar w:fldCharType="begin">
          <w:fldData xml:space="preserve">PEVuZE5vdGU+PENpdGU+PEF1dGhvcj5OYXRpb25hbCBJbnN0aXR1dGUgZm9yIEhlYWx0aCBhbmQg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PEVuZE5vdGU+PENpdGU+PEF1dGhvcj5OYXRpb25hbCBJbnN0aXR1dGUgZm9yIEhlYWx0aCBhbmQg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Pr="0054125C">
        <w:rPr>
          <w:rFonts w:ascii="Arial" w:hAnsi="Arial" w:cs="Arial"/>
          <w:sz w:val="20"/>
          <w:szCs w:val="20"/>
        </w:rPr>
      </w:r>
      <w:r w:rsidRPr="0054125C">
        <w:rPr>
          <w:rFonts w:ascii="Arial" w:hAnsi="Arial" w:cs="Arial"/>
          <w:sz w:val="20"/>
          <w:szCs w:val="20"/>
        </w:rPr>
        <w:fldChar w:fldCharType="separate"/>
      </w:r>
      <w:r w:rsidR="005746EE">
        <w:rPr>
          <w:rFonts w:ascii="Arial" w:hAnsi="Arial" w:cs="Arial"/>
          <w:noProof/>
          <w:sz w:val="20"/>
          <w:szCs w:val="20"/>
        </w:rPr>
        <w:t>(</w:t>
      </w:r>
      <w:r w:rsidR="00953CE1">
        <w:rPr>
          <w:rFonts w:ascii="Arial" w:hAnsi="Arial" w:cs="Arial"/>
          <w:noProof/>
          <w:sz w:val="20"/>
          <w:szCs w:val="20"/>
        </w:rPr>
        <w:t>1-3</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The frequency of INR monitoring and dosage adjustments are subject to local variation, but a typical protocol in the UK recommends that when warfarin is initiated that daily or alternate day monitoring should be undertaken until two consecutive INR values are in range. This should then reduce to once or twice weekly measurements until two consecutive INR values are in range, thereafter less frequent measurements can be undertaken (up to a maximum of 12 weekly) depending on the stability of the INR </w:t>
      </w:r>
      <w:r w:rsidRPr="0054125C">
        <w:rPr>
          <w:rFonts w:ascii="Arial" w:hAnsi="Arial" w:cs="Arial"/>
          <w:sz w:val="20"/>
          <w:szCs w:val="20"/>
        </w:rPr>
        <w:fldChar w:fldCharType="begin"/>
      </w:r>
      <w:r w:rsidR="005746EE">
        <w:rPr>
          <w:rFonts w:ascii="Arial" w:hAnsi="Arial" w:cs="Arial"/>
          <w:sz w:val="20"/>
          <w:szCs w:val="20"/>
        </w:rPr>
        <w:instrText xml:space="preserve"> ADDIN EN.CITE &lt;EndNote&gt;&lt;Cite&gt;&lt;Author&gt;National Institute for Health and Care Excellence (NICE)&lt;/Author&gt;&lt;Year&gt;2024&lt;/Year&gt;&lt;RecNum&gt;6373&lt;/RecNum&gt;&lt;DisplayText&gt;(61)&lt;/DisplayText&gt;&lt;record&gt;&lt;rec-number&gt;6373&lt;/rec-number&gt;&lt;foreign-keys&gt;&lt;key app="EN" db-id="rf5522wro0sepeevfzhpx2pu9vzp5s5fw295" timestamp="1719831814"&gt;6373&lt;/key&gt;&lt;/foreign-keys&gt;&lt;ref-type name="Web Page"&gt;12&lt;/ref-type&gt;&lt;contributors&gt;&lt;authors&gt;&lt;author&gt;National Institute for Health and Care Excellence (NICE),&lt;/author&gt;&lt;/authors&gt;&lt;/contributors&gt;&lt;titles&gt;&lt;title&gt;Clinical Knowledge Summary - Scenario: Warfarin&lt;/title&gt;&lt;/titles&gt;&lt;dates&gt;&lt;year&gt;2024&lt;/year&gt;&lt;/dates&gt;&lt;urls&gt;&lt;related-urls&gt;&lt;url&gt;https://cks.nice.org.uk/topics/anticoagulation-oral/management/warfarin/&lt;/url&gt;&lt;/related-urls&gt;&lt;/urls&gt;&lt;custom1&gt;2024&lt;/custom1&gt;&lt;custom2&gt;30 May&lt;/custom2&gt;&lt;/record&gt;&lt;/Cite&gt;&lt;/EndNote&gt;</w:instrText>
      </w:r>
      <w:r w:rsidRPr="0054125C">
        <w:rPr>
          <w:rFonts w:ascii="Arial" w:hAnsi="Arial" w:cs="Arial"/>
          <w:sz w:val="20"/>
          <w:szCs w:val="20"/>
        </w:rPr>
        <w:fldChar w:fldCharType="separate"/>
      </w:r>
      <w:r w:rsidR="005746EE">
        <w:rPr>
          <w:rFonts w:ascii="Arial" w:hAnsi="Arial" w:cs="Arial"/>
          <w:noProof/>
          <w:sz w:val="20"/>
          <w:szCs w:val="20"/>
        </w:rPr>
        <w:t>(</w:t>
      </w:r>
      <w:r w:rsidR="00953CE1">
        <w:rPr>
          <w:rFonts w:ascii="Arial" w:hAnsi="Arial" w:cs="Arial"/>
          <w:noProof/>
          <w:sz w:val="20"/>
          <w:szCs w:val="20"/>
        </w:rPr>
        <w:t>4</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More frequent monitoring (e.g. every 1-2 weeks) is recommended for patients with renal impairment </w:t>
      </w:r>
      <w:r w:rsidRPr="0054125C">
        <w:rPr>
          <w:rFonts w:ascii="Arial" w:hAnsi="Arial" w:cs="Arial"/>
          <w:sz w:val="20"/>
          <w:szCs w:val="20"/>
        </w:rPr>
        <w:fldChar w:fldCharType="begin"/>
      </w:r>
      <w:r w:rsidR="005746EE">
        <w:rPr>
          <w:rFonts w:ascii="Arial" w:hAnsi="Arial" w:cs="Arial"/>
          <w:sz w:val="20"/>
          <w:szCs w:val="20"/>
        </w:rPr>
        <w:instrText xml:space="preserve"> ADDIN EN.CITE &lt;EndNote&gt;&lt;Cite&gt;&lt;Author&gt;National Institute for Health and Care Excellence (NICE)&lt;/Author&gt;&lt;Year&gt;2024&lt;/Year&gt;&lt;RecNum&gt;6373&lt;/RecNum&gt;&lt;DisplayText&gt;(61)&lt;/DisplayText&gt;&lt;record&gt;&lt;rec-number&gt;6373&lt;/rec-number&gt;&lt;foreign-keys&gt;&lt;key app="EN" db-id="rf5522wro0sepeevfzhpx2pu9vzp5s5fw295" timestamp="1719831814"&gt;6373&lt;/key&gt;&lt;/foreign-keys&gt;&lt;ref-type name="Web Page"&gt;12&lt;/ref-type&gt;&lt;contributors&gt;&lt;authors&gt;&lt;author&gt;National Institute for Health and Care Excellence (NICE),&lt;/author&gt;&lt;/authors&gt;&lt;/contributors&gt;&lt;titles&gt;&lt;title&gt;Clinical Knowledge Summary - Scenario: Warfarin&lt;/title&gt;&lt;/titles&gt;&lt;dates&gt;&lt;year&gt;2024&lt;/year&gt;&lt;/dates&gt;&lt;urls&gt;&lt;related-urls&gt;&lt;url&gt;https://cks.nice.org.uk/topics/anticoagulation-oral/management/warfarin/&lt;/url&gt;&lt;/related-urls&gt;&lt;/urls&gt;&lt;custom1&gt;2024&lt;/custom1&gt;&lt;custom2&gt;30 May&lt;/custom2&gt;&lt;/record&gt;&lt;/Cite&gt;&lt;/EndNote&gt;</w:instrText>
      </w:r>
      <w:r w:rsidRPr="0054125C">
        <w:rPr>
          <w:rFonts w:ascii="Arial" w:hAnsi="Arial" w:cs="Arial"/>
          <w:sz w:val="20"/>
          <w:szCs w:val="20"/>
        </w:rPr>
        <w:fldChar w:fldCharType="separate"/>
      </w:r>
      <w:r w:rsidR="005746EE">
        <w:rPr>
          <w:rFonts w:ascii="Arial" w:hAnsi="Arial" w:cs="Arial"/>
          <w:noProof/>
          <w:sz w:val="20"/>
          <w:szCs w:val="20"/>
        </w:rPr>
        <w:t>(</w:t>
      </w:r>
      <w:r w:rsidR="00953CE1">
        <w:rPr>
          <w:rFonts w:ascii="Arial" w:hAnsi="Arial" w:cs="Arial"/>
          <w:noProof/>
          <w:sz w:val="20"/>
          <w:szCs w:val="20"/>
        </w:rPr>
        <w:t>4</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however, no definitive guidance was identified for this population and none of the studies identified evaluated this aspect of care. Our recommendation is therefore based on the available guidance for the general population.</w:t>
      </w:r>
    </w:p>
    <w:p w14:paraId="4C06070F" w14:textId="0FF71875" w:rsidR="00D87DAA" w:rsidRPr="0054125C" w:rsidRDefault="00D87DAA" w:rsidP="006B2954">
      <w:pPr>
        <w:spacing w:line="360" w:lineRule="auto"/>
        <w:rPr>
          <w:rFonts w:ascii="Arial" w:hAnsi="Arial" w:cs="Arial"/>
          <w:sz w:val="20"/>
          <w:szCs w:val="20"/>
        </w:rPr>
      </w:pPr>
      <w:r w:rsidRPr="0054125C">
        <w:rPr>
          <w:rFonts w:ascii="Arial" w:hAnsi="Arial" w:cs="Arial"/>
          <w:sz w:val="20"/>
          <w:szCs w:val="20"/>
        </w:rPr>
        <w:t xml:space="preserve">INR monitoring can be done in </w:t>
      </w:r>
      <w:r w:rsidR="00EB6B29">
        <w:rPr>
          <w:rFonts w:ascii="Arial" w:hAnsi="Arial" w:cs="Arial"/>
          <w:sz w:val="20"/>
          <w:szCs w:val="20"/>
        </w:rPr>
        <w:t xml:space="preserve">different </w:t>
      </w:r>
      <w:r w:rsidRPr="0054125C">
        <w:rPr>
          <w:rFonts w:ascii="Arial" w:hAnsi="Arial" w:cs="Arial"/>
          <w:sz w:val="20"/>
          <w:szCs w:val="20"/>
        </w:rPr>
        <w:t xml:space="preserve">settings including general practice, specialised clinics, dialysis centres, or at home by the patient using point of care (POC) testing devices. The accuracy of the </w:t>
      </w:r>
      <w:proofErr w:type="spellStart"/>
      <w:r w:rsidRPr="0054125C">
        <w:rPr>
          <w:rFonts w:ascii="Arial" w:hAnsi="Arial" w:cs="Arial"/>
          <w:sz w:val="20"/>
          <w:szCs w:val="20"/>
        </w:rPr>
        <w:t>CoaguChek</w:t>
      </w:r>
      <w:proofErr w:type="spellEnd"/>
      <w:r w:rsidRPr="0054125C">
        <w:rPr>
          <w:rFonts w:ascii="Arial" w:hAnsi="Arial" w:cs="Arial"/>
          <w:sz w:val="20"/>
          <w:szCs w:val="20"/>
        </w:rPr>
        <w:t xml:space="preserve"> S device (Roche Diagnostics, Indianapolis, Indiana) has been tested against laboratory INR testing in a small cohort of 37 haemodialysis patients in the USA, this found a reasonable correlation between POC measurement and laboratory measurement with the POC measurement being within 0.2 of the laboratory measurement 67% and within 0.4 89% of the time </w:t>
      </w:r>
      <w:r w:rsidRPr="0054125C">
        <w:rPr>
          <w:rFonts w:ascii="Arial" w:hAnsi="Arial" w:cs="Arial"/>
          <w:sz w:val="20"/>
          <w:szCs w:val="20"/>
        </w:rPr>
        <w:fldChar w:fldCharType="begin">
          <w:fldData xml:space="preserve">PEVuZE5vdGU+PENpdGU+PEF1dGhvcj5Ib2VsPC9BdXRob3I+PFllYXI+MjAwOTwvWWVhcj48UmVj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PEVuZE5vdGU+PENpdGU+PEF1dGhvcj5Ib2VsPC9BdXRob3I+PFllYXI+MjAwOTwvWWVhcj48UmVj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Pr="0054125C">
        <w:rPr>
          <w:rFonts w:ascii="Arial" w:hAnsi="Arial" w:cs="Arial"/>
          <w:sz w:val="20"/>
          <w:szCs w:val="20"/>
        </w:rPr>
      </w:r>
      <w:r w:rsidRPr="0054125C">
        <w:rPr>
          <w:rFonts w:ascii="Arial" w:hAnsi="Arial" w:cs="Arial"/>
          <w:sz w:val="20"/>
          <w:szCs w:val="20"/>
        </w:rPr>
        <w:fldChar w:fldCharType="separate"/>
      </w:r>
      <w:r w:rsidR="005746EE">
        <w:rPr>
          <w:rFonts w:ascii="Arial" w:hAnsi="Arial" w:cs="Arial"/>
          <w:noProof/>
          <w:sz w:val="20"/>
          <w:szCs w:val="20"/>
        </w:rPr>
        <w:t>(</w:t>
      </w:r>
      <w:r w:rsidR="00953CE1">
        <w:rPr>
          <w:rFonts w:ascii="Arial" w:hAnsi="Arial" w:cs="Arial"/>
          <w:noProof/>
          <w:sz w:val="20"/>
          <w:szCs w:val="20"/>
        </w:rPr>
        <w:t>5</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Similar results were observed by a group in Australia, although they found larger discrepancies at higher INR values and dosing decision were different with POC testing and laboratory testing in a quarter of patients </w:t>
      </w:r>
      <w:r w:rsidRPr="0054125C">
        <w:rPr>
          <w:rFonts w:ascii="Arial" w:hAnsi="Arial" w:cs="Arial"/>
          <w:sz w:val="20"/>
          <w:szCs w:val="20"/>
        </w:rPr>
        <w:fldChar w:fldCharType="begin">
          <w:fldData xml:space="preserve">PEVuZE5vdGU+PENpdGU+PEF1dGhvcj5SYWprdW1hcjwvQXV0aG9yPjxZZWFyPjIwMjE8L1llYXI+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PEVuZE5vdGU+PENpdGU+PEF1dGhvcj5SYWprdW1hcjwvQXV0aG9yPjxZZWFyPjIwMjE8L1llYXI+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Pr="0054125C">
        <w:rPr>
          <w:rFonts w:ascii="Arial" w:hAnsi="Arial" w:cs="Arial"/>
          <w:sz w:val="20"/>
          <w:szCs w:val="20"/>
        </w:rPr>
      </w:r>
      <w:r w:rsidRPr="0054125C">
        <w:rPr>
          <w:rFonts w:ascii="Arial" w:hAnsi="Arial" w:cs="Arial"/>
          <w:sz w:val="20"/>
          <w:szCs w:val="20"/>
        </w:rPr>
        <w:fldChar w:fldCharType="separate"/>
      </w:r>
      <w:r w:rsidR="005746EE">
        <w:rPr>
          <w:rFonts w:ascii="Arial" w:hAnsi="Arial" w:cs="Arial"/>
          <w:noProof/>
          <w:sz w:val="20"/>
          <w:szCs w:val="20"/>
        </w:rPr>
        <w:t>(6)</w:t>
      </w:r>
      <w:r w:rsidRPr="0054125C">
        <w:rPr>
          <w:rFonts w:ascii="Arial" w:hAnsi="Arial" w:cs="Arial"/>
          <w:sz w:val="20"/>
          <w:szCs w:val="20"/>
        </w:rPr>
        <w:fldChar w:fldCharType="end"/>
      </w:r>
      <w:r w:rsidRPr="0054125C">
        <w:rPr>
          <w:rFonts w:ascii="Arial" w:hAnsi="Arial" w:cs="Arial"/>
          <w:sz w:val="20"/>
          <w:szCs w:val="20"/>
        </w:rPr>
        <w:t>.</w:t>
      </w:r>
    </w:p>
    <w:p w14:paraId="0A7E1911" w14:textId="39A676B6" w:rsidR="00D87DAA" w:rsidRPr="0054125C" w:rsidRDefault="00D87DAA" w:rsidP="006B2954">
      <w:pPr>
        <w:spacing w:line="360" w:lineRule="auto"/>
        <w:rPr>
          <w:rFonts w:ascii="Arial" w:hAnsi="Arial" w:cs="Arial"/>
          <w:sz w:val="20"/>
          <w:szCs w:val="20"/>
        </w:rPr>
      </w:pPr>
      <w:r w:rsidRPr="0054125C">
        <w:rPr>
          <w:rFonts w:ascii="Arial" w:hAnsi="Arial" w:cs="Arial"/>
          <w:sz w:val="20"/>
          <w:szCs w:val="20"/>
        </w:rPr>
        <w:t xml:space="preserve">In addition to regular INR monitoring, the National Institute for Health and Care Excellence (NICE) and European Society of Cardiology (ESC) recommend that overall anticoagulation control with warfarin be monitored using the Time in Therapeutic Range (TTR), calculated using a validated method of measurement as this higher TTR is associated with a lower risk of adverse outcomes in the general population </w:t>
      </w:r>
      <w:r w:rsidRPr="0054125C">
        <w:rPr>
          <w:rFonts w:ascii="Arial" w:hAnsi="Arial" w:cs="Arial"/>
          <w:sz w:val="20"/>
          <w:szCs w:val="20"/>
        </w:rPr>
        <w:fldChar w:fldCharType="begin">
          <w:fldData xml:space="preserve">PEVuZE5vdGU+PENpdGU+PEF1dGhvcj5OYXRpb25hbCBJbnN0aXR1dGUgZm9yIEhlYWx0aCBhbmQg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PEVuZE5vdGU+PENpdGU+PEF1dGhvcj5OYXRpb25hbCBJbnN0aXR1dGUgZm9yIEhlYWx0aCBhbmQg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Pr="0054125C">
        <w:rPr>
          <w:rFonts w:ascii="Arial" w:hAnsi="Arial" w:cs="Arial"/>
          <w:sz w:val="20"/>
          <w:szCs w:val="20"/>
        </w:rPr>
      </w:r>
      <w:r w:rsidRPr="0054125C">
        <w:rPr>
          <w:rFonts w:ascii="Arial" w:hAnsi="Arial" w:cs="Arial"/>
          <w:sz w:val="20"/>
          <w:szCs w:val="20"/>
        </w:rPr>
        <w:fldChar w:fldCharType="separate"/>
      </w:r>
      <w:r w:rsidR="005746EE">
        <w:rPr>
          <w:rFonts w:ascii="Arial" w:hAnsi="Arial" w:cs="Arial"/>
          <w:noProof/>
          <w:sz w:val="20"/>
          <w:szCs w:val="20"/>
        </w:rPr>
        <w:t>(</w:t>
      </w:r>
      <w:r w:rsidR="00953CE1">
        <w:rPr>
          <w:rFonts w:ascii="Arial" w:hAnsi="Arial" w:cs="Arial"/>
          <w:noProof/>
          <w:sz w:val="20"/>
          <w:szCs w:val="20"/>
        </w:rPr>
        <w:t>1,2</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However, targets vary with UK guidance suggesting a target of more than 65% </w:t>
      </w:r>
      <w:r w:rsidRPr="0054125C">
        <w:rPr>
          <w:rFonts w:ascii="Arial" w:hAnsi="Arial" w:cs="Arial"/>
          <w:sz w:val="20"/>
          <w:szCs w:val="20"/>
        </w:rPr>
        <w:fldChar w:fldCharType="begin"/>
      </w:r>
      <w:r w:rsidR="005746EE">
        <w:rPr>
          <w:rFonts w:ascii="Arial" w:hAnsi="Arial" w:cs="Arial"/>
          <w:sz w:val="20"/>
          <w:szCs w:val="20"/>
        </w:rPr>
        <w:instrText xml:space="preserve"> ADDIN EN.CITE &lt;EndNote&gt;&lt;Cite&gt;&lt;Author&gt;National Institute for Health and Care Excellence (NICE)&lt;/Author&gt;&lt;Year&gt;2021&lt;/Year&gt;&lt;RecNum&gt;6370&lt;/RecNum&gt;&lt;DisplayText&gt;(58)&lt;/DisplayText&gt;&lt;record&gt;&lt;rec-number&gt;6370&lt;/rec-number&gt;&lt;foreign-keys&gt;&lt;key app="EN" db-id="rf5522wro0sepeevfzhpx2pu9vzp5s5fw295" timestamp="1719827324"&gt;6370&lt;/key&gt;&lt;/foreign-keys&gt;&lt;ref-type name="Web Page"&gt;12&lt;/ref-type&gt;&lt;contributors&gt;&lt;authors&gt;&lt;author&gt;National Institute for Health and Care Excellence (NICE),&lt;/author&gt;&lt;/authors&gt;&lt;/contributors&gt;&lt;titles&gt;&lt;title&gt;NICE guideline [NG196}. Atrial fibrillation: diagnosis and management&lt;/title&gt;&lt;/titles&gt;&lt;dates&gt;&lt;year&gt;2021&lt;/year&gt;&lt;/dates&gt;&lt;urls&gt;&lt;related-urls&gt;&lt;url&gt;https://www.nice.org.uk/guidance/ng196/chapter/Recommendations#stroke-prevention&lt;/url&gt;&lt;/related-urls&gt;&lt;/urls&gt;&lt;custom1&gt;2024&lt;/custom1&gt;&lt;custom2&gt;30 May&lt;/custom2&gt;&lt;/record&gt;&lt;/Cite&gt;&lt;/EndNote&gt;</w:instrText>
      </w:r>
      <w:r w:rsidRPr="0054125C">
        <w:rPr>
          <w:rFonts w:ascii="Arial" w:hAnsi="Arial" w:cs="Arial"/>
          <w:sz w:val="20"/>
          <w:szCs w:val="20"/>
        </w:rPr>
        <w:fldChar w:fldCharType="separate"/>
      </w:r>
      <w:r w:rsidR="005746EE">
        <w:rPr>
          <w:rFonts w:ascii="Arial" w:hAnsi="Arial" w:cs="Arial"/>
          <w:noProof/>
          <w:sz w:val="20"/>
          <w:szCs w:val="20"/>
        </w:rPr>
        <w:t>(</w:t>
      </w:r>
      <w:r w:rsidR="00953CE1">
        <w:rPr>
          <w:rFonts w:ascii="Arial" w:hAnsi="Arial" w:cs="Arial"/>
          <w:noProof/>
          <w:sz w:val="20"/>
          <w:szCs w:val="20"/>
        </w:rPr>
        <w:t>1</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and European and American guidance more than 70% </w:t>
      </w:r>
      <w:r w:rsidRPr="0054125C">
        <w:rPr>
          <w:rFonts w:ascii="Arial" w:hAnsi="Arial" w:cs="Arial"/>
          <w:sz w:val="20"/>
          <w:szCs w:val="20"/>
        </w:rPr>
        <w:fldChar w:fldCharType="begin">
          <w:fldData xml:space="preserve">PEVuZE5vdGU+PENpdGU+PEF1dGhvcj5IaW5kcmlja3M8L0F1dGhvcj48WWVhcj4yMDIxPC9ZZWFy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PEVuZE5vdGU+PENpdGU+PEF1dGhvcj5IaW5kcmlja3M8L0F1dGhvcj48WWVhcj4yMDIxPC9ZZWFy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Pr="0054125C">
        <w:rPr>
          <w:rFonts w:ascii="Arial" w:hAnsi="Arial" w:cs="Arial"/>
          <w:sz w:val="20"/>
          <w:szCs w:val="20"/>
        </w:rPr>
      </w:r>
      <w:r w:rsidRPr="0054125C">
        <w:rPr>
          <w:rFonts w:ascii="Arial" w:hAnsi="Arial" w:cs="Arial"/>
          <w:sz w:val="20"/>
          <w:szCs w:val="20"/>
        </w:rPr>
        <w:fldChar w:fldCharType="separate"/>
      </w:r>
      <w:r w:rsidR="005746EE">
        <w:rPr>
          <w:rFonts w:ascii="Arial" w:hAnsi="Arial" w:cs="Arial"/>
          <w:noProof/>
          <w:sz w:val="20"/>
          <w:szCs w:val="20"/>
        </w:rPr>
        <w:t>(</w:t>
      </w:r>
      <w:r w:rsidR="00953CE1">
        <w:rPr>
          <w:rFonts w:ascii="Arial" w:hAnsi="Arial" w:cs="Arial"/>
          <w:noProof/>
          <w:sz w:val="20"/>
          <w:szCs w:val="20"/>
        </w:rPr>
        <w:t>2, 3</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w:t>
      </w:r>
    </w:p>
    <w:p w14:paraId="22945807" w14:textId="77BF31FF" w:rsidR="00D87DAA" w:rsidRPr="0054125C" w:rsidRDefault="00D87DAA" w:rsidP="006B2954">
      <w:pPr>
        <w:spacing w:line="360" w:lineRule="auto"/>
        <w:rPr>
          <w:rFonts w:ascii="Arial" w:hAnsi="Arial" w:cs="Arial"/>
          <w:color w:val="000000" w:themeColor="text1"/>
          <w:sz w:val="20"/>
          <w:szCs w:val="20"/>
        </w:rPr>
      </w:pPr>
      <w:r w:rsidRPr="0054125C">
        <w:rPr>
          <w:rFonts w:ascii="Arial" w:hAnsi="Arial" w:cs="Arial"/>
          <w:sz w:val="20"/>
          <w:szCs w:val="20"/>
        </w:rPr>
        <w:t xml:space="preserve">The TTR for patients with severe to end-stage CKD, including those on dialysis has been evaluated in numerous studies. Patients with CKD or on dialysis frequently have suboptimal TTRs compared with the general population with estimates and TTR appears to worsen as renal function declines </w:t>
      </w:r>
      <w:r w:rsidRPr="0054125C">
        <w:rPr>
          <w:rFonts w:ascii="Arial" w:hAnsi="Arial" w:cs="Arial"/>
          <w:sz w:val="20"/>
          <w:szCs w:val="20"/>
        </w:rPr>
        <w:fldChar w:fldCharType="begin">
          <w:fldData xml:space="preserve">PEVuZE5vdGU+PENpdGU+PEF1dGhvcj5Qb2tvcm5leTwvQXV0aG9yPjxZZWFyPjIwMTU8L1llYXI+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PEVuZE5vdGU+PENpdGU+PEF1dGhvcj5Qb2tvcm5leTwvQXV0aG9yPjxZZWFyPjIwMTU8L1llYXI+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Pr="0054125C">
        <w:rPr>
          <w:rFonts w:ascii="Arial" w:hAnsi="Arial" w:cs="Arial"/>
          <w:sz w:val="20"/>
          <w:szCs w:val="20"/>
        </w:rPr>
      </w:r>
      <w:r w:rsidRPr="0054125C">
        <w:rPr>
          <w:rFonts w:ascii="Arial" w:hAnsi="Arial" w:cs="Arial"/>
          <w:sz w:val="20"/>
          <w:szCs w:val="20"/>
        </w:rPr>
        <w:fldChar w:fldCharType="separate"/>
      </w:r>
      <w:r w:rsidR="005746EE">
        <w:rPr>
          <w:rFonts w:ascii="Arial" w:hAnsi="Arial" w:cs="Arial"/>
          <w:noProof/>
          <w:sz w:val="20"/>
          <w:szCs w:val="20"/>
        </w:rPr>
        <w:t>(</w:t>
      </w:r>
      <w:r w:rsidR="00953CE1">
        <w:rPr>
          <w:rFonts w:ascii="Arial" w:hAnsi="Arial" w:cs="Arial"/>
          <w:noProof/>
          <w:sz w:val="20"/>
          <w:szCs w:val="20"/>
        </w:rPr>
        <w:t>7</w:t>
      </w:r>
      <w:r w:rsidR="005746EE">
        <w:rPr>
          <w:rFonts w:ascii="Arial" w:hAnsi="Arial" w:cs="Arial"/>
          <w:noProof/>
          <w:sz w:val="20"/>
          <w:szCs w:val="20"/>
        </w:rPr>
        <w:t>-</w:t>
      </w:r>
      <w:r w:rsidR="00953CE1">
        <w:rPr>
          <w:rFonts w:ascii="Arial" w:hAnsi="Arial" w:cs="Arial"/>
          <w:noProof/>
          <w:sz w:val="20"/>
          <w:szCs w:val="20"/>
        </w:rPr>
        <w:t>10</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Most studies of patients with severe CKD and dialysis have reported suboptimal TTR ranging from 44% to </w:t>
      </w:r>
      <w:r w:rsidRPr="0054125C">
        <w:rPr>
          <w:rFonts w:ascii="Arial" w:hAnsi="Arial" w:cs="Arial"/>
          <w:color w:val="000000" w:themeColor="text1"/>
          <w:sz w:val="20"/>
          <w:szCs w:val="20"/>
        </w:rPr>
        <w:t xml:space="preserve">62% </w:t>
      </w:r>
      <w:r w:rsidRPr="0054125C">
        <w:rPr>
          <w:rFonts w:ascii="Arial" w:hAnsi="Arial" w:cs="Arial"/>
          <w:color w:val="000000" w:themeColor="text1"/>
          <w:sz w:val="20"/>
          <w:szCs w:val="20"/>
        </w:rPr>
        <w:fldChar w:fldCharType="begin">
          <w:fldData xml:space="preserve">PEVuZE5vdGU+PENpdGU+PEF1dGhvcj5MYW1vbnRhZ25lPC9BdXRob3I+PFllYXI+MjAxNzwvWWVh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</w:fldData>
        </w:fldChar>
      </w:r>
      <w:r w:rsidR="005746EE">
        <w:rPr>
          <w:rFonts w:ascii="Arial" w:hAnsi="Arial" w:cs="Arial"/>
          <w:color w:val="000000" w:themeColor="text1"/>
          <w:sz w:val="20"/>
          <w:szCs w:val="20"/>
        </w:rPr>
        <w:instrText xml:space="preserve"> ADDIN EN.CITE </w:instrText>
      </w:r>
      <w:r w:rsidR="005746EE">
        <w:rPr>
          <w:rFonts w:ascii="Arial" w:hAnsi="Arial" w:cs="Arial"/>
          <w:color w:val="000000" w:themeColor="text1"/>
          <w:sz w:val="20"/>
          <w:szCs w:val="20"/>
        </w:rPr>
        <w:fldChar w:fldCharType="begin">
          <w:fldData xml:space="preserve">PEVuZE5vdGU+PENpdGU+PEF1dGhvcj5MYW1vbnRhZ25lPC9BdXRob3I+PFllYXI+MjAxNzwvWWVh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</w:fldData>
        </w:fldChar>
      </w:r>
      <w:r w:rsidR="005746EE">
        <w:rPr>
          <w:rFonts w:ascii="Arial" w:hAnsi="Arial" w:cs="Arial"/>
          <w:color w:val="000000" w:themeColor="text1"/>
          <w:sz w:val="20"/>
          <w:szCs w:val="20"/>
        </w:rPr>
        <w:instrText xml:space="preserve"> ADDIN EN.CITE.DATA </w:instrText>
      </w:r>
      <w:r w:rsidR="005746EE">
        <w:rPr>
          <w:rFonts w:ascii="Arial" w:hAnsi="Arial" w:cs="Arial"/>
          <w:color w:val="000000" w:themeColor="text1"/>
          <w:sz w:val="20"/>
          <w:szCs w:val="20"/>
        </w:rPr>
      </w:r>
      <w:r w:rsidR="005746EE">
        <w:rPr>
          <w:rFonts w:ascii="Arial" w:hAnsi="Arial" w:cs="Arial"/>
          <w:color w:val="000000" w:themeColor="text1"/>
          <w:sz w:val="20"/>
          <w:szCs w:val="20"/>
        </w:rPr>
        <w:fldChar w:fldCharType="end"/>
      </w:r>
      <w:r w:rsidRPr="0054125C">
        <w:rPr>
          <w:rFonts w:ascii="Arial" w:hAnsi="Arial" w:cs="Arial"/>
          <w:color w:val="000000" w:themeColor="text1"/>
          <w:sz w:val="20"/>
          <w:szCs w:val="20"/>
        </w:rPr>
      </w:r>
      <w:r w:rsidRPr="0054125C">
        <w:rPr>
          <w:rFonts w:ascii="Arial" w:hAnsi="Arial" w:cs="Arial"/>
          <w:color w:val="000000" w:themeColor="text1"/>
          <w:sz w:val="20"/>
          <w:szCs w:val="20"/>
        </w:rPr>
        <w:fldChar w:fldCharType="separate"/>
      </w:r>
      <w:r w:rsidR="005746EE">
        <w:rPr>
          <w:rFonts w:ascii="Arial" w:hAnsi="Arial" w:cs="Arial"/>
          <w:noProof/>
          <w:color w:val="000000" w:themeColor="text1"/>
          <w:sz w:val="20"/>
          <w:szCs w:val="20"/>
        </w:rPr>
        <w:t>(</w:t>
      </w:r>
      <w:r w:rsidR="00953CE1">
        <w:rPr>
          <w:rFonts w:ascii="Arial" w:hAnsi="Arial" w:cs="Arial"/>
          <w:noProof/>
          <w:color w:val="000000" w:themeColor="text1"/>
          <w:sz w:val="20"/>
          <w:szCs w:val="20"/>
        </w:rPr>
        <w:t>7</w:t>
      </w:r>
      <w:r w:rsidR="005746EE">
        <w:rPr>
          <w:rFonts w:ascii="Arial" w:hAnsi="Arial" w:cs="Arial"/>
          <w:noProof/>
          <w:color w:val="000000" w:themeColor="text1"/>
          <w:sz w:val="20"/>
          <w:szCs w:val="20"/>
        </w:rPr>
        <w:t>,</w:t>
      </w:r>
      <w:r w:rsidR="00953CE1">
        <w:rPr>
          <w:rFonts w:ascii="Arial" w:hAnsi="Arial" w:cs="Arial"/>
          <w:noProof/>
          <w:color w:val="000000" w:themeColor="text1"/>
          <w:sz w:val="20"/>
          <w:szCs w:val="20"/>
        </w:rPr>
        <w:t xml:space="preserve"> 9-14</w:t>
      </w:r>
      <w:r w:rsidR="005746EE">
        <w:rPr>
          <w:rFonts w:ascii="Arial" w:hAnsi="Arial" w:cs="Arial"/>
          <w:noProof/>
          <w:color w:val="000000" w:themeColor="text1"/>
          <w:sz w:val="20"/>
          <w:szCs w:val="20"/>
        </w:rPr>
        <w:t>)</w:t>
      </w:r>
      <w:r w:rsidRPr="0054125C">
        <w:rPr>
          <w:rFonts w:ascii="Arial" w:hAnsi="Arial" w:cs="Arial"/>
          <w:color w:val="000000" w:themeColor="text1"/>
          <w:sz w:val="20"/>
          <w:szCs w:val="20"/>
        </w:rPr>
        <w:fldChar w:fldCharType="end"/>
      </w:r>
      <w:r w:rsidRPr="0054125C">
        <w:rPr>
          <w:rFonts w:ascii="Arial" w:hAnsi="Arial" w:cs="Arial"/>
          <w:sz w:val="20"/>
          <w:szCs w:val="20"/>
        </w:rPr>
        <w:t xml:space="preserve">.  This difference was also maintained in studies which adjusted for other clinical factors and genetics where severe CKD (eGFR &lt; 30ml/min and dialysis) was still associated with a significantly lower TTR than moderate or no to mild CKD </w:t>
      </w:r>
      <w:r w:rsidRPr="0054125C">
        <w:rPr>
          <w:rFonts w:ascii="Arial" w:hAnsi="Arial" w:cs="Arial"/>
          <w:sz w:val="20"/>
          <w:szCs w:val="20"/>
        </w:rPr>
        <w:fldChar w:fldCharType="begin">
          <w:fldData xml:space="preserve">PEVuZE5vdGU+PENpdGU+PEF1dGhvcj5MaW1kaTwvQXV0aG9yPjxZZWFyPjIwMDk8L1llYXI+PFJl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PEVuZE5vdGU+PENpdGU+PEF1dGhvcj5MaW1kaTwvQXV0aG9yPjxZZWFyPjIwMDk8L1llYXI+PFJl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Pr="0054125C">
        <w:rPr>
          <w:rFonts w:ascii="Arial" w:hAnsi="Arial" w:cs="Arial"/>
          <w:sz w:val="20"/>
          <w:szCs w:val="20"/>
        </w:rPr>
      </w:r>
      <w:r w:rsidRPr="0054125C">
        <w:rPr>
          <w:rFonts w:ascii="Arial" w:hAnsi="Arial" w:cs="Arial"/>
          <w:sz w:val="20"/>
          <w:szCs w:val="20"/>
        </w:rPr>
        <w:fldChar w:fldCharType="separate"/>
      </w:r>
      <w:r w:rsidR="005746EE">
        <w:rPr>
          <w:rFonts w:ascii="Arial" w:hAnsi="Arial" w:cs="Arial"/>
          <w:noProof/>
          <w:sz w:val="20"/>
          <w:szCs w:val="20"/>
        </w:rPr>
        <w:t>(</w:t>
      </w:r>
      <w:r w:rsidR="00953CE1">
        <w:rPr>
          <w:rFonts w:ascii="Arial" w:hAnsi="Arial" w:cs="Arial"/>
          <w:noProof/>
          <w:sz w:val="20"/>
          <w:szCs w:val="20"/>
        </w:rPr>
        <w:t>8</w:t>
      </w:r>
      <w:r w:rsidR="005746EE">
        <w:rPr>
          <w:rFonts w:ascii="Arial" w:hAnsi="Arial" w:cs="Arial"/>
          <w:noProof/>
          <w:sz w:val="20"/>
          <w:szCs w:val="20"/>
        </w:rPr>
        <w:t xml:space="preserve">, </w:t>
      </w:r>
      <w:r w:rsidR="00953CE1">
        <w:rPr>
          <w:rFonts w:ascii="Arial" w:hAnsi="Arial" w:cs="Arial"/>
          <w:noProof/>
          <w:sz w:val="20"/>
          <w:szCs w:val="20"/>
        </w:rPr>
        <w:t>15</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Studies from Sweden and the Netherlands, who have previously been shown to have good anticoagulation control in the general </w:t>
      </w:r>
      <w:r w:rsidRPr="0054125C">
        <w:rPr>
          <w:rFonts w:ascii="Arial" w:hAnsi="Arial" w:cs="Arial"/>
          <w:sz w:val="20"/>
          <w:szCs w:val="20"/>
        </w:rPr>
        <w:lastRenderedPageBreak/>
        <w:t xml:space="preserve">population, </w:t>
      </w:r>
      <w:r w:rsidR="00CE5F28">
        <w:rPr>
          <w:rFonts w:ascii="Arial" w:hAnsi="Arial" w:cs="Arial"/>
          <w:sz w:val="20"/>
          <w:szCs w:val="20"/>
        </w:rPr>
        <w:t>found</w:t>
      </w:r>
      <w:r w:rsidRPr="0054125C">
        <w:rPr>
          <w:rFonts w:ascii="Arial" w:hAnsi="Arial" w:cs="Arial"/>
          <w:sz w:val="20"/>
          <w:szCs w:val="20"/>
        </w:rPr>
        <w:t xml:space="preserve"> TTRs of over 65% in patients with severe CKD and dialysis</w:t>
      </w:r>
      <w:r w:rsidR="00CE5F28">
        <w:rPr>
          <w:rFonts w:ascii="Arial" w:hAnsi="Arial" w:cs="Arial"/>
          <w:sz w:val="20"/>
          <w:szCs w:val="20"/>
        </w:rPr>
        <w:t xml:space="preserve"> but these were</w:t>
      </w:r>
      <w:r w:rsidR="00723983">
        <w:rPr>
          <w:rFonts w:ascii="Arial" w:hAnsi="Arial" w:cs="Arial"/>
          <w:sz w:val="20"/>
          <w:szCs w:val="20"/>
        </w:rPr>
        <w:t xml:space="preserve"> </w:t>
      </w:r>
      <w:r w:rsidR="00CE5F28">
        <w:rPr>
          <w:rFonts w:ascii="Arial" w:hAnsi="Arial" w:cs="Arial"/>
          <w:sz w:val="20"/>
          <w:szCs w:val="20"/>
        </w:rPr>
        <w:t>lower than for those without CKD</w:t>
      </w:r>
      <w:r w:rsidRPr="0054125C">
        <w:rPr>
          <w:rFonts w:ascii="Arial" w:hAnsi="Arial" w:cs="Arial"/>
          <w:sz w:val="20"/>
          <w:szCs w:val="20"/>
        </w:rPr>
        <w:t xml:space="preserve"> </w:t>
      </w:r>
      <w:r w:rsidRPr="0054125C">
        <w:rPr>
          <w:rFonts w:ascii="Arial" w:hAnsi="Arial" w:cs="Arial"/>
          <w:sz w:val="20"/>
          <w:szCs w:val="20"/>
        </w:rPr>
        <w:fldChar w:fldCharType="begin">
          <w:fldData xml:space="preserve">PEVuZE5vdGU+PENpdGU+PEF1dGhvcj5TenVtbWVyPC9BdXRob3I+PFllYXI+MjAxNzwvWWVhcj48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PEVuZE5vdGU+PENpdGU+PEF1dGhvcj5TenVtbWVyPC9BdXRob3I+PFllYXI+MjAxNzwvWWVhcj48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Pr="0054125C">
        <w:rPr>
          <w:rFonts w:ascii="Arial" w:hAnsi="Arial" w:cs="Arial"/>
          <w:sz w:val="20"/>
          <w:szCs w:val="20"/>
        </w:rPr>
      </w:r>
      <w:r w:rsidRPr="0054125C">
        <w:rPr>
          <w:rFonts w:ascii="Arial" w:hAnsi="Arial" w:cs="Arial"/>
          <w:sz w:val="20"/>
          <w:szCs w:val="20"/>
        </w:rPr>
        <w:fldChar w:fldCharType="separate"/>
      </w:r>
      <w:r w:rsidR="005746EE">
        <w:rPr>
          <w:rFonts w:ascii="Arial" w:hAnsi="Arial" w:cs="Arial"/>
          <w:noProof/>
          <w:sz w:val="20"/>
          <w:szCs w:val="20"/>
        </w:rPr>
        <w:t>(</w:t>
      </w:r>
      <w:r w:rsidR="00EE5E3F">
        <w:rPr>
          <w:rFonts w:ascii="Arial" w:hAnsi="Arial" w:cs="Arial"/>
          <w:noProof/>
          <w:sz w:val="20"/>
          <w:szCs w:val="20"/>
        </w:rPr>
        <w:t>7</w:t>
      </w:r>
      <w:r w:rsidR="005746EE">
        <w:rPr>
          <w:rFonts w:ascii="Arial" w:hAnsi="Arial" w:cs="Arial"/>
          <w:noProof/>
          <w:sz w:val="20"/>
          <w:szCs w:val="20"/>
        </w:rPr>
        <w:t xml:space="preserve">, </w:t>
      </w:r>
      <w:r w:rsidR="00EE5E3F">
        <w:rPr>
          <w:rFonts w:ascii="Arial" w:hAnsi="Arial" w:cs="Arial"/>
          <w:noProof/>
          <w:sz w:val="20"/>
          <w:szCs w:val="20"/>
        </w:rPr>
        <w:t>1</w:t>
      </w:r>
      <w:r w:rsidR="00517D9A">
        <w:rPr>
          <w:rFonts w:ascii="Arial" w:hAnsi="Arial" w:cs="Arial"/>
          <w:noProof/>
          <w:sz w:val="20"/>
          <w:szCs w:val="20"/>
        </w:rPr>
        <w:t>6</w:t>
      </w:r>
      <w:r w:rsidR="005746EE">
        <w:rPr>
          <w:rFonts w:ascii="Arial" w:hAnsi="Arial" w:cs="Arial"/>
          <w:noProof/>
          <w:sz w:val="20"/>
          <w:szCs w:val="20"/>
        </w:rPr>
        <w:t>,</w:t>
      </w:r>
      <w:r w:rsidR="00EE5E3F">
        <w:rPr>
          <w:rFonts w:ascii="Arial" w:hAnsi="Arial" w:cs="Arial"/>
          <w:noProof/>
          <w:sz w:val="20"/>
          <w:szCs w:val="20"/>
        </w:rPr>
        <w:t xml:space="preserve"> 1</w:t>
      </w:r>
      <w:r w:rsidR="00517D9A">
        <w:rPr>
          <w:rFonts w:ascii="Arial" w:hAnsi="Arial" w:cs="Arial"/>
          <w:noProof/>
          <w:sz w:val="20"/>
          <w:szCs w:val="20"/>
        </w:rPr>
        <w:t>7</w:t>
      </w:r>
      <w:r w:rsidR="005746EE">
        <w:rPr>
          <w:rFonts w:ascii="Arial" w:hAnsi="Arial" w:cs="Arial"/>
          <w:noProof/>
          <w:sz w:val="20"/>
          <w:szCs w:val="20"/>
        </w:rPr>
        <w:t>)</w:t>
      </w:r>
      <w:r w:rsidRPr="0054125C">
        <w:rPr>
          <w:rFonts w:ascii="Arial" w:hAnsi="Arial" w:cs="Arial"/>
          <w:sz w:val="20"/>
          <w:szCs w:val="20"/>
        </w:rPr>
        <w:fldChar w:fldCharType="end"/>
      </w:r>
      <w:r w:rsidR="00CE5F28">
        <w:rPr>
          <w:rFonts w:ascii="Arial" w:hAnsi="Arial" w:cs="Arial"/>
          <w:sz w:val="20"/>
          <w:szCs w:val="20"/>
        </w:rPr>
        <w:t>.</w:t>
      </w:r>
    </w:p>
    <w:p w14:paraId="3001B685" w14:textId="77777777" w:rsidR="00D87DAA" w:rsidRPr="0054125C" w:rsidRDefault="00D87DAA" w:rsidP="006B2954">
      <w:pPr>
        <w:spacing w:line="360" w:lineRule="auto"/>
        <w:rPr>
          <w:rFonts w:ascii="Arial" w:hAnsi="Arial" w:cs="Arial"/>
          <w:color w:val="000000" w:themeColor="text1"/>
          <w:sz w:val="20"/>
          <w:szCs w:val="20"/>
        </w:rPr>
      </w:pPr>
    </w:p>
    <w:p w14:paraId="4CC3EC13" w14:textId="6561DD18" w:rsidR="00D87DAA" w:rsidRPr="0054125C" w:rsidRDefault="00D87DAA" w:rsidP="006B2954">
      <w:pPr>
        <w:spacing w:line="360" w:lineRule="auto"/>
        <w:rPr>
          <w:rFonts w:ascii="Arial" w:hAnsi="Arial" w:cs="Arial"/>
          <w:sz w:val="20"/>
          <w:szCs w:val="20"/>
        </w:rPr>
      </w:pPr>
      <w:r w:rsidRPr="0054125C">
        <w:rPr>
          <w:rFonts w:ascii="Arial" w:hAnsi="Arial" w:cs="Arial"/>
          <w:sz w:val="20"/>
          <w:szCs w:val="20"/>
        </w:rPr>
        <w:t xml:space="preserve">Low TTR has been associated with adverse clinical outcomes independent of the increased risk of adverse events conferred by severe CKD </w:t>
      </w:r>
      <w:r w:rsidRPr="0054125C">
        <w:rPr>
          <w:rFonts w:ascii="Arial" w:hAnsi="Arial" w:cs="Arial"/>
          <w:sz w:val="20"/>
          <w:szCs w:val="20"/>
        </w:rPr>
        <w:fldChar w:fldCharType="begin">
          <w:fldData xml:space="preserve">PEVuZE5vdGU+PENpdGU+PEF1dGhvcj5TenVtbWVyPC9BdXRob3I+PFllYXI+MjAxNzwvWWVhcj48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PEVuZE5vdGU+PENpdGU+PEF1dGhvcj5TenVtbWVyPC9BdXRob3I+PFllYXI+MjAxNzwvWWVhcj48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Pr="0054125C">
        <w:rPr>
          <w:rFonts w:ascii="Arial" w:hAnsi="Arial" w:cs="Arial"/>
          <w:sz w:val="20"/>
          <w:szCs w:val="20"/>
        </w:rPr>
      </w:r>
      <w:r w:rsidRPr="0054125C">
        <w:rPr>
          <w:rFonts w:ascii="Arial" w:hAnsi="Arial" w:cs="Arial"/>
          <w:sz w:val="20"/>
          <w:szCs w:val="20"/>
        </w:rPr>
        <w:fldChar w:fldCharType="separate"/>
      </w:r>
      <w:r w:rsidR="005746EE">
        <w:rPr>
          <w:rFonts w:ascii="Arial" w:hAnsi="Arial" w:cs="Arial"/>
          <w:noProof/>
          <w:sz w:val="20"/>
          <w:szCs w:val="20"/>
        </w:rPr>
        <w:t>(</w:t>
      </w:r>
      <w:r w:rsidR="00EE5E3F">
        <w:rPr>
          <w:rFonts w:ascii="Arial" w:hAnsi="Arial" w:cs="Arial"/>
          <w:noProof/>
          <w:sz w:val="20"/>
          <w:szCs w:val="20"/>
        </w:rPr>
        <w:t>7</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low TTR alongside severe CKD can therefore significantly increase the risk of adverse events </w:t>
      </w:r>
      <w:r w:rsidRPr="0054125C">
        <w:rPr>
          <w:rFonts w:ascii="Arial" w:hAnsi="Arial" w:cs="Arial"/>
          <w:sz w:val="20"/>
          <w:szCs w:val="20"/>
        </w:rPr>
        <w:fldChar w:fldCharType="begin">
          <w:fldData xml:space="preserve">PEVuZE5vdGU+PENpdGU+PEF1dGhvcj5DaGFudHJhcmF0PC9BdXRob3I+PFllYXI+MjAyMTwvWWVh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PEVuZE5vdGU+PENpdGU+PEF1dGhvcj5DaGFudHJhcmF0PC9BdXRob3I+PFllYXI+MjAyMTwvWWVh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Pr="0054125C">
        <w:rPr>
          <w:rFonts w:ascii="Arial" w:hAnsi="Arial" w:cs="Arial"/>
          <w:sz w:val="20"/>
          <w:szCs w:val="20"/>
        </w:rPr>
      </w:r>
      <w:r w:rsidRPr="0054125C">
        <w:rPr>
          <w:rFonts w:ascii="Arial" w:hAnsi="Arial" w:cs="Arial"/>
          <w:sz w:val="20"/>
          <w:szCs w:val="20"/>
        </w:rPr>
        <w:fldChar w:fldCharType="separate"/>
      </w:r>
      <w:r w:rsidR="005746EE">
        <w:rPr>
          <w:rFonts w:ascii="Arial" w:hAnsi="Arial" w:cs="Arial"/>
          <w:noProof/>
          <w:sz w:val="20"/>
          <w:szCs w:val="20"/>
        </w:rPr>
        <w:t>(</w:t>
      </w:r>
      <w:r w:rsidR="00EE5E3F">
        <w:rPr>
          <w:rFonts w:ascii="Arial" w:hAnsi="Arial" w:cs="Arial"/>
          <w:noProof/>
          <w:sz w:val="20"/>
          <w:szCs w:val="20"/>
        </w:rPr>
        <w:t>1</w:t>
      </w:r>
      <w:r w:rsidR="00517D9A">
        <w:rPr>
          <w:rFonts w:ascii="Arial" w:hAnsi="Arial" w:cs="Arial"/>
          <w:noProof/>
          <w:sz w:val="20"/>
          <w:szCs w:val="20"/>
        </w:rPr>
        <w:t>8</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Patients with severe CKD and those on dialysis are significantly more likely to experience subtherapeutic and supratherapeutic INR levels, with a concurrent increase in the risk of ischaemic stroke, minor and major haemorrhage, and death compared to those with mild or moderate CKD </w:t>
      </w:r>
      <w:r w:rsidRPr="0054125C">
        <w:rPr>
          <w:rFonts w:ascii="Arial" w:hAnsi="Arial" w:cs="Arial"/>
          <w:sz w:val="20"/>
          <w:szCs w:val="20"/>
        </w:rPr>
        <w:fldChar w:fldCharType="begin">
          <w:fldData xml:space="preserve">PEVuZE5vdGU+PENpdGU+PEF1dGhvcj5MaW1kaTwvQXV0aG9yPjxZZWFyPjIwMDk8L1llYXI+PFJl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PEVuZE5vdGU+PENpdGU+PEF1dGhvcj5MaW1kaTwvQXV0aG9yPjxZZWFyPjIwMDk8L1llYXI+PFJl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Pr="0054125C">
        <w:rPr>
          <w:rFonts w:ascii="Arial" w:hAnsi="Arial" w:cs="Arial"/>
          <w:sz w:val="20"/>
          <w:szCs w:val="20"/>
        </w:rPr>
      </w:r>
      <w:r w:rsidRPr="0054125C">
        <w:rPr>
          <w:rFonts w:ascii="Arial" w:hAnsi="Arial" w:cs="Arial"/>
          <w:sz w:val="20"/>
          <w:szCs w:val="20"/>
        </w:rPr>
        <w:fldChar w:fldCharType="separate"/>
      </w:r>
      <w:r w:rsidR="005746EE">
        <w:rPr>
          <w:rFonts w:ascii="Arial" w:hAnsi="Arial" w:cs="Arial"/>
          <w:noProof/>
          <w:sz w:val="20"/>
          <w:szCs w:val="20"/>
        </w:rPr>
        <w:t>(</w:t>
      </w:r>
      <w:r w:rsidR="00EE5E3F">
        <w:rPr>
          <w:rFonts w:ascii="Arial" w:hAnsi="Arial" w:cs="Arial"/>
          <w:noProof/>
          <w:sz w:val="20"/>
          <w:szCs w:val="20"/>
        </w:rPr>
        <w:t>8</w:t>
      </w:r>
      <w:r w:rsidR="005746EE">
        <w:rPr>
          <w:rFonts w:ascii="Arial" w:hAnsi="Arial" w:cs="Arial"/>
          <w:noProof/>
          <w:sz w:val="20"/>
          <w:szCs w:val="20"/>
        </w:rPr>
        <w:t xml:space="preserve">, </w:t>
      </w:r>
      <w:r w:rsidR="00EE5E3F">
        <w:rPr>
          <w:rFonts w:ascii="Arial" w:hAnsi="Arial" w:cs="Arial"/>
          <w:noProof/>
          <w:sz w:val="20"/>
          <w:szCs w:val="20"/>
        </w:rPr>
        <w:t>9</w:t>
      </w:r>
      <w:r w:rsidR="005746EE">
        <w:rPr>
          <w:rFonts w:ascii="Arial" w:hAnsi="Arial" w:cs="Arial"/>
          <w:noProof/>
          <w:sz w:val="20"/>
          <w:szCs w:val="20"/>
        </w:rPr>
        <w:t xml:space="preserve">, </w:t>
      </w:r>
      <w:r w:rsidR="00EE5E3F">
        <w:rPr>
          <w:rFonts w:ascii="Arial" w:hAnsi="Arial" w:cs="Arial"/>
          <w:noProof/>
          <w:sz w:val="20"/>
          <w:szCs w:val="20"/>
        </w:rPr>
        <w:t>1</w:t>
      </w:r>
      <w:r w:rsidR="00517D9A">
        <w:rPr>
          <w:rFonts w:ascii="Arial" w:hAnsi="Arial" w:cs="Arial"/>
          <w:noProof/>
          <w:sz w:val="20"/>
          <w:szCs w:val="20"/>
        </w:rPr>
        <w:t>5</w:t>
      </w:r>
      <w:r w:rsidR="005746EE">
        <w:rPr>
          <w:rFonts w:ascii="Arial" w:hAnsi="Arial" w:cs="Arial"/>
          <w:noProof/>
          <w:sz w:val="20"/>
          <w:szCs w:val="20"/>
        </w:rPr>
        <w:t xml:space="preserve">, </w:t>
      </w:r>
      <w:r w:rsidR="00EE5E3F">
        <w:rPr>
          <w:rFonts w:ascii="Arial" w:hAnsi="Arial" w:cs="Arial"/>
          <w:noProof/>
          <w:sz w:val="20"/>
          <w:szCs w:val="20"/>
        </w:rPr>
        <w:t>1</w:t>
      </w:r>
      <w:r w:rsidR="00517D9A">
        <w:rPr>
          <w:rFonts w:ascii="Arial" w:hAnsi="Arial" w:cs="Arial"/>
          <w:noProof/>
          <w:sz w:val="20"/>
          <w:szCs w:val="20"/>
        </w:rPr>
        <w:t>8</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Increasing TTR to ≥ 70% has been associated with a significant reduction in risk of major bleeding and all-cause mortality in patients with severe CKD and those on dialysis and a trend towards a reduction in ischaemic stroke </w:t>
      </w:r>
      <w:r w:rsidRPr="0054125C">
        <w:rPr>
          <w:rFonts w:ascii="Arial" w:hAnsi="Arial" w:cs="Arial"/>
          <w:sz w:val="20"/>
          <w:szCs w:val="20"/>
        </w:rPr>
        <w:fldChar w:fldCharType="begin">
          <w:fldData xml:space="preserve">PEVuZE5vdGU+PENpdGU+PEF1dGhvcj5XZWxhbmRlcjwvQXV0aG9yPjxZZWFyPjIwMjM8L1llYXI+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PEVuZE5vdGU+PENpdGU+PEF1dGhvcj5XZWxhbmRlcjwvQXV0aG9yPjxZZWFyPjIwMjM8L1llYXI+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Pr="0054125C">
        <w:rPr>
          <w:rFonts w:ascii="Arial" w:hAnsi="Arial" w:cs="Arial"/>
          <w:sz w:val="20"/>
          <w:szCs w:val="20"/>
        </w:rPr>
      </w:r>
      <w:r w:rsidRPr="0054125C">
        <w:rPr>
          <w:rFonts w:ascii="Arial" w:hAnsi="Arial" w:cs="Arial"/>
          <w:sz w:val="20"/>
          <w:szCs w:val="20"/>
        </w:rPr>
        <w:fldChar w:fldCharType="separate"/>
      </w:r>
      <w:r w:rsidR="005746EE">
        <w:rPr>
          <w:rFonts w:ascii="Arial" w:hAnsi="Arial" w:cs="Arial"/>
          <w:noProof/>
          <w:sz w:val="20"/>
          <w:szCs w:val="20"/>
        </w:rPr>
        <w:t>(</w:t>
      </w:r>
      <w:r w:rsidR="001C522B">
        <w:rPr>
          <w:rFonts w:ascii="Arial" w:hAnsi="Arial" w:cs="Arial"/>
          <w:noProof/>
          <w:sz w:val="20"/>
          <w:szCs w:val="20"/>
        </w:rPr>
        <w:t>8</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w:t>
      </w:r>
    </w:p>
    <w:p w14:paraId="442277A4" w14:textId="5A884E61" w:rsidR="00D87DAA" w:rsidRPr="0054125C" w:rsidRDefault="00D87DAA" w:rsidP="006B2954">
      <w:pPr>
        <w:spacing w:line="360" w:lineRule="auto"/>
        <w:rPr>
          <w:rFonts w:ascii="Arial" w:hAnsi="Arial" w:cs="Arial"/>
          <w:sz w:val="20"/>
          <w:szCs w:val="20"/>
        </w:rPr>
      </w:pPr>
      <w:r w:rsidRPr="0054125C">
        <w:rPr>
          <w:rFonts w:ascii="Arial" w:hAnsi="Arial" w:cs="Arial"/>
          <w:sz w:val="20"/>
          <w:szCs w:val="20"/>
        </w:rPr>
        <w:t xml:space="preserve">There is debate whether TTR is the most important factor when determining adequacy of anticoagulation in patients with severe CKD. A study from the Netherlands reported a TTR rate of 70% in patients with severe CKD, comparable to patients with moderate or without CKD </w:t>
      </w:r>
      <w:r w:rsidRPr="0054125C">
        <w:rPr>
          <w:rFonts w:ascii="Arial" w:hAnsi="Arial" w:cs="Arial"/>
          <w:sz w:val="20"/>
          <w:szCs w:val="20"/>
        </w:rPr>
        <w:fldChar w:fldCharType="begin">
          <w:fldData xml:space="preserve">PEVuZE5vdGU+PENpdGU+PEF1dGhvcj5Lb29pbWFuPC9BdXRob3I+PFllYXI+MjAxNDwvWWVhcj48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PEVuZE5vdGU+PENpdGU+PEF1dGhvcj5Lb29pbWFuPC9BdXRob3I+PFllYXI+MjAxNDwvWWVhcj48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Pr="0054125C">
        <w:rPr>
          <w:rFonts w:ascii="Arial" w:hAnsi="Arial" w:cs="Arial"/>
          <w:sz w:val="20"/>
          <w:szCs w:val="20"/>
        </w:rPr>
      </w:r>
      <w:r w:rsidRPr="0054125C">
        <w:rPr>
          <w:rFonts w:ascii="Arial" w:hAnsi="Arial" w:cs="Arial"/>
          <w:sz w:val="20"/>
          <w:szCs w:val="20"/>
        </w:rPr>
        <w:fldChar w:fldCharType="separate"/>
      </w:r>
      <w:r w:rsidR="005746EE">
        <w:rPr>
          <w:rFonts w:ascii="Arial" w:hAnsi="Arial" w:cs="Arial"/>
          <w:noProof/>
          <w:sz w:val="20"/>
          <w:szCs w:val="20"/>
        </w:rPr>
        <w:t>(</w:t>
      </w:r>
      <w:r w:rsidR="001C522B">
        <w:rPr>
          <w:rFonts w:ascii="Arial" w:hAnsi="Arial" w:cs="Arial"/>
          <w:noProof/>
          <w:sz w:val="20"/>
          <w:szCs w:val="20"/>
        </w:rPr>
        <w:t>1</w:t>
      </w:r>
      <w:r w:rsidR="00517D9A">
        <w:rPr>
          <w:rFonts w:ascii="Arial" w:hAnsi="Arial" w:cs="Arial"/>
          <w:noProof/>
          <w:sz w:val="20"/>
          <w:szCs w:val="20"/>
        </w:rPr>
        <w:t>6</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However, even though TTR was acceptable, the rate of adverse events was still higher in patients with severe CKD. The authors found that INR variability was significantly higher in those with severe CKD compared with no or moderate CKD and analyses suggested that this may mediate the already increased risk of cardiovascular events and major bleeding in this group  </w:t>
      </w:r>
      <w:r w:rsidRPr="0054125C">
        <w:rPr>
          <w:rFonts w:ascii="Arial" w:hAnsi="Arial" w:cs="Arial"/>
          <w:sz w:val="20"/>
          <w:szCs w:val="20"/>
        </w:rPr>
        <w:fldChar w:fldCharType="begin"/>
      </w:r>
      <w:r w:rsidR="005746EE">
        <w:rPr>
          <w:rFonts w:ascii="Arial" w:hAnsi="Arial" w:cs="Arial"/>
          <w:sz w:val="20"/>
          <w:szCs w:val="20"/>
        </w:rPr>
        <w:instrText xml:space="preserve"> ADDIN EN.CITE &lt;EndNote&gt;&lt;Cite&gt;&lt;Author&gt;Kooiman&lt;/Author&gt;&lt;Year&gt;2016&lt;/Year&gt;&lt;RecNum&gt;4118&lt;/RecNum&gt;&lt;DisplayText&gt;(76)&lt;/DisplayText&gt;&lt;record&gt;&lt;rec-number&gt;4118&lt;/rec-number&gt;&lt;foreign-keys&gt;&lt;key app="EN" db-id="rf5522wro0sepeevfzhpx2pu9vzp5s5fw295" timestamp="1713023567"&gt;4118&lt;/key&gt;&lt;/foreign-keys&gt;&lt;ref-type name="Journal Article"&gt;17&lt;/ref-type&gt;&lt;contributors&gt;&lt;authors&gt;&lt;author&gt;Kooiman, J.&lt;/author&gt;&lt;author&gt;van der Hulle, T.&lt;/author&gt;&lt;author&gt;Maas, H.&lt;/author&gt;&lt;author&gt;Wiebe, S.&lt;/author&gt;&lt;author&gt;Formella, S.&lt;/author&gt;&lt;author&gt;Clemens, A.&lt;/author&gt;&lt;author&gt;van Buren, M.&lt;/author&gt;&lt;author&gt;Janssen, M.&lt;/author&gt;&lt;author&gt;Rabelink, T. J.&lt;/author&gt;&lt;author&gt;Huisman, M. V.&lt;/author&gt;&lt;/authors&gt;&lt;/contributors&gt;&lt;titles&gt;&lt;title&gt;Pharmacokinetics and Pharmacodynamics of Dabigatran 75 mg b.i.d. in Patients With Severe Chronic Kidney Disease&lt;/title&gt;&lt;secondary-title&gt;J Am Coll Cardiol&lt;/secondary-title&gt;&lt;/titles&gt;&lt;periodical&gt;&lt;full-title&gt;J Am Coll Cardiol&lt;/full-title&gt;&lt;/periodical&gt;&lt;pages&gt;2442-2444&lt;/pages&gt;&lt;volume&gt;67&lt;/volume&gt;&lt;number&gt;20&lt;/number&gt;&lt;edition&gt;2016/05/21&lt;/edition&gt;&lt;keywords&gt;&lt;keyword&gt;Aged&lt;/keyword&gt;&lt;keyword&gt;Antithrombins/administration &amp;amp; dosage/pharmacokinetics/*pharmacology&lt;/keyword&gt;&lt;keyword&gt;Dabigatran/administration &amp;amp; dosage/pharmacokinetics/*pharmacology&lt;/keyword&gt;&lt;keyword&gt;Drug Administration Schedule&lt;/keyword&gt;&lt;keyword&gt;Female&lt;/keyword&gt;&lt;keyword&gt;Humans&lt;/keyword&gt;&lt;keyword&gt;Male&lt;/keyword&gt;&lt;keyword&gt;Prospective Studies&lt;/keyword&gt;&lt;keyword&gt;Renal Insufficiency, Chronic/*metabolism&lt;/keyword&gt;&lt;keyword&gt;Severity of Illness Index&lt;/keyword&gt;&lt;/keywords&gt;&lt;dates&gt;&lt;year&gt;2016&lt;/year&gt;&lt;pub-dates&gt;&lt;date&gt;May 24&lt;/date&gt;&lt;/pub-dates&gt;&lt;/dates&gt;&lt;isbn&gt;0735-1097&lt;/isbn&gt;&lt;accession-num&gt;27199067&lt;/accession-num&gt;&lt;urls&gt;&lt;/urls&gt;&lt;electronic-resource-num&gt;10.1016/j.jacc.2016.03.516&lt;/electronic-resource-num&gt;&lt;remote-database-provider&gt;NLM&lt;/remote-database-provider&gt;&lt;language&gt;eng&lt;/language&gt;&lt;/record&gt;&lt;/Cite&gt;&lt;/EndNote&gt;</w:instrText>
      </w:r>
      <w:r w:rsidRPr="0054125C">
        <w:rPr>
          <w:rFonts w:ascii="Arial" w:hAnsi="Arial" w:cs="Arial"/>
          <w:sz w:val="20"/>
          <w:szCs w:val="20"/>
        </w:rPr>
        <w:fldChar w:fldCharType="separate"/>
      </w:r>
      <w:r w:rsidR="005746EE">
        <w:rPr>
          <w:rFonts w:ascii="Arial" w:hAnsi="Arial" w:cs="Arial"/>
          <w:noProof/>
          <w:sz w:val="20"/>
          <w:szCs w:val="20"/>
        </w:rPr>
        <w:t>(</w:t>
      </w:r>
      <w:r w:rsidR="001C522B">
        <w:rPr>
          <w:rFonts w:ascii="Arial" w:hAnsi="Arial" w:cs="Arial"/>
          <w:noProof/>
          <w:sz w:val="20"/>
          <w:szCs w:val="20"/>
        </w:rPr>
        <w:t>1</w:t>
      </w:r>
      <w:r w:rsidR="00517D9A">
        <w:rPr>
          <w:rFonts w:ascii="Arial" w:hAnsi="Arial" w:cs="Arial"/>
          <w:noProof/>
          <w:sz w:val="20"/>
          <w:szCs w:val="20"/>
        </w:rPr>
        <w:t>9</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A further study in Italy suggested that increasing INR variability may have a more significant impact on mortality and bleeding than TTR </w:t>
      </w:r>
      <w:r w:rsidRPr="0054125C">
        <w:rPr>
          <w:rFonts w:ascii="Arial" w:hAnsi="Arial" w:cs="Arial"/>
          <w:sz w:val="20"/>
          <w:szCs w:val="20"/>
        </w:rPr>
        <w:fldChar w:fldCharType="begin">
          <w:fldData xml:space="preserve">PEVuZE5vdGU+PENpdGU+PEF1dGhvcj5SZWJvcmE8L0F1dGhvcj48WWVhcj4yMDIxPC9ZZWFyPjxS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PEVuZE5vdGU+PENpdGU+PEF1dGhvcj5SZWJvcmE8L0F1dGhvcj48WWVhcj4yMDIxPC9ZZWFyPjxS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Pr="0054125C">
        <w:rPr>
          <w:rFonts w:ascii="Arial" w:hAnsi="Arial" w:cs="Arial"/>
          <w:sz w:val="20"/>
          <w:szCs w:val="20"/>
        </w:rPr>
      </w:r>
      <w:r w:rsidRPr="0054125C">
        <w:rPr>
          <w:rFonts w:ascii="Arial" w:hAnsi="Arial" w:cs="Arial"/>
          <w:sz w:val="20"/>
          <w:szCs w:val="20"/>
        </w:rPr>
        <w:fldChar w:fldCharType="separate"/>
      </w:r>
      <w:r w:rsidR="005746EE">
        <w:rPr>
          <w:rFonts w:ascii="Arial" w:hAnsi="Arial" w:cs="Arial"/>
          <w:noProof/>
          <w:sz w:val="20"/>
          <w:szCs w:val="20"/>
        </w:rPr>
        <w:t>(1</w:t>
      </w:r>
      <w:r w:rsidR="00EE5109">
        <w:rPr>
          <w:rFonts w:ascii="Arial" w:hAnsi="Arial" w:cs="Arial"/>
          <w:noProof/>
          <w:sz w:val="20"/>
          <w:szCs w:val="20"/>
        </w:rPr>
        <w:t>4</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For each unit increase in the standard deviation of INR the hazard of all-cause mortality rose by 67% (HR 1.67, 95% CI 1.12-2.49), whereas for TTR &gt;65% compared with less than 65% there was no significant effect on mortality (HR 0.77, 95% CI 0.42-1.4) </w:t>
      </w:r>
      <w:r w:rsidRPr="0054125C">
        <w:rPr>
          <w:rFonts w:ascii="Arial" w:hAnsi="Arial" w:cs="Arial"/>
          <w:sz w:val="20"/>
          <w:szCs w:val="20"/>
        </w:rPr>
        <w:fldChar w:fldCharType="begin">
          <w:fldData xml:space="preserve">PEVuZE5vdGU+PENpdGU+PEF1dGhvcj5SZWJvcmE8L0F1dGhvcj48WWVhcj4yMDIxPC9ZZWFyPjxS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PEVuZE5vdGU+PENpdGU+PEF1dGhvcj5SZWJvcmE8L0F1dGhvcj48WWVhcj4yMDIxPC9ZZWFyPjxS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Pr="0054125C">
        <w:rPr>
          <w:rFonts w:ascii="Arial" w:hAnsi="Arial" w:cs="Arial"/>
          <w:sz w:val="20"/>
          <w:szCs w:val="20"/>
        </w:rPr>
      </w:r>
      <w:r w:rsidRPr="0054125C">
        <w:rPr>
          <w:rFonts w:ascii="Arial" w:hAnsi="Arial" w:cs="Arial"/>
          <w:sz w:val="20"/>
          <w:szCs w:val="20"/>
        </w:rPr>
        <w:fldChar w:fldCharType="separate"/>
      </w:r>
      <w:r w:rsidR="005746EE">
        <w:rPr>
          <w:rFonts w:ascii="Arial" w:hAnsi="Arial" w:cs="Arial"/>
          <w:noProof/>
          <w:sz w:val="20"/>
          <w:szCs w:val="20"/>
        </w:rPr>
        <w:t>(</w:t>
      </w:r>
      <w:r w:rsidR="00517D9A">
        <w:rPr>
          <w:rFonts w:ascii="Arial" w:hAnsi="Arial" w:cs="Arial"/>
          <w:noProof/>
          <w:sz w:val="20"/>
          <w:szCs w:val="20"/>
        </w:rPr>
        <w:t>14</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A TTR ≥ 65% was associated with a lower risk of recurrent bleeds (HR 0.35, 95% CI 0.15-0.8), but standard deviation of INR may be a stronger predictor per one unit increase (HR 2.44, 95% CI 1.43-4.15) </w:t>
      </w:r>
      <w:r w:rsidRPr="0054125C">
        <w:rPr>
          <w:rFonts w:ascii="Arial" w:hAnsi="Arial" w:cs="Arial"/>
          <w:sz w:val="20"/>
          <w:szCs w:val="20"/>
        </w:rPr>
        <w:fldChar w:fldCharType="begin">
          <w:fldData xml:space="preserve">PEVuZE5vdGU+PENpdGU+PEF1dGhvcj5SZWJvcmE8L0F1dGhvcj48WWVhcj4yMDIxPC9ZZWFyPjxS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PEVuZE5vdGU+PENpdGU+PEF1dGhvcj5SZWJvcmE8L0F1dGhvcj48WWVhcj4yMDIxPC9ZZWFyPjxS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Pr="0054125C">
        <w:rPr>
          <w:rFonts w:ascii="Arial" w:hAnsi="Arial" w:cs="Arial"/>
          <w:sz w:val="20"/>
          <w:szCs w:val="20"/>
        </w:rPr>
      </w:r>
      <w:r w:rsidRPr="0054125C">
        <w:rPr>
          <w:rFonts w:ascii="Arial" w:hAnsi="Arial" w:cs="Arial"/>
          <w:sz w:val="20"/>
          <w:szCs w:val="20"/>
        </w:rPr>
        <w:fldChar w:fldCharType="separate"/>
      </w:r>
      <w:r w:rsidR="005746EE">
        <w:rPr>
          <w:rFonts w:ascii="Arial" w:hAnsi="Arial" w:cs="Arial"/>
          <w:noProof/>
          <w:sz w:val="20"/>
          <w:szCs w:val="20"/>
        </w:rPr>
        <w:t>(</w:t>
      </w:r>
      <w:r w:rsidR="001C522B">
        <w:rPr>
          <w:rFonts w:ascii="Arial" w:hAnsi="Arial" w:cs="Arial"/>
          <w:noProof/>
          <w:sz w:val="20"/>
          <w:szCs w:val="20"/>
        </w:rPr>
        <w:t>1</w:t>
      </w:r>
      <w:r w:rsidR="00EE5109">
        <w:rPr>
          <w:rFonts w:ascii="Arial" w:hAnsi="Arial" w:cs="Arial"/>
          <w:noProof/>
          <w:sz w:val="20"/>
          <w:szCs w:val="20"/>
        </w:rPr>
        <w:t>4</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w:t>
      </w:r>
    </w:p>
    <w:p w14:paraId="427FC381" w14:textId="077B5BB8" w:rsidR="00D87DAA" w:rsidRPr="0054125C" w:rsidRDefault="00D87DAA" w:rsidP="006B2954">
      <w:pPr>
        <w:spacing w:line="360" w:lineRule="auto"/>
        <w:rPr>
          <w:rFonts w:ascii="Arial" w:hAnsi="Arial" w:cs="Arial"/>
          <w:sz w:val="20"/>
          <w:szCs w:val="20"/>
        </w:rPr>
      </w:pPr>
      <w:r w:rsidRPr="0054125C">
        <w:rPr>
          <w:rFonts w:ascii="Arial" w:hAnsi="Arial" w:cs="Arial"/>
          <w:sz w:val="20"/>
          <w:szCs w:val="20"/>
        </w:rPr>
        <w:t xml:space="preserve">There is insufficient evidence to ascertain whether the benefits of higher TTR are maintained in patients with severe CKD, but aiming for a higher TTR would not appear to cause harm so we recommend to follow the guidance issued by NICE </w:t>
      </w:r>
      <w:r w:rsidRPr="0054125C">
        <w:rPr>
          <w:rFonts w:ascii="Arial" w:hAnsi="Arial" w:cs="Arial"/>
          <w:sz w:val="20"/>
          <w:szCs w:val="20"/>
        </w:rPr>
        <w:fldChar w:fldCharType="begin"/>
      </w:r>
      <w:r w:rsidR="005746EE">
        <w:rPr>
          <w:rFonts w:ascii="Arial" w:hAnsi="Arial" w:cs="Arial"/>
          <w:sz w:val="20"/>
          <w:szCs w:val="20"/>
        </w:rPr>
        <w:instrText xml:space="preserve"> ADDIN EN.CITE &lt;EndNote&gt;&lt;Cite&gt;&lt;Author&gt;National Institute for Health and Care Excellence (NICE)&lt;/Author&gt;&lt;Year&gt;2021&lt;/Year&gt;&lt;RecNum&gt;6370&lt;/RecNum&gt;&lt;DisplayText&gt;(58)&lt;/DisplayText&gt;&lt;record&gt;&lt;rec-number&gt;6370&lt;/rec-number&gt;&lt;foreign-keys&gt;&lt;key app="EN" db-id="rf5522wro0sepeevfzhpx2pu9vzp5s5fw295" timestamp="1719827324"&gt;6370&lt;/key&gt;&lt;/foreign-keys&gt;&lt;ref-type name="Web Page"&gt;12&lt;/ref-type&gt;&lt;contributors&gt;&lt;authors&gt;&lt;author&gt;National Institute for Health and Care Excellence (NICE),&lt;/author&gt;&lt;/authors&gt;&lt;/contributors&gt;&lt;titles&gt;&lt;title&gt;NICE guideline [NG196}. Atrial fibrillation: diagnosis and management&lt;/title&gt;&lt;/titles&gt;&lt;dates&gt;&lt;year&gt;2021&lt;/year&gt;&lt;/dates&gt;&lt;urls&gt;&lt;related-urls&gt;&lt;url&gt;https://www.nice.org.uk/guidance/ng196/chapter/Recommendations#stroke-prevention&lt;/url&gt;&lt;/related-urls&gt;&lt;/urls&gt;&lt;custom1&gt;2024&lt;/custom1&gt;&lt;custom2&gt;30 May&lt;/custom2&gt;&lt;/record&gt;&lt;/Cite&gt;&lt;/EndNote&gt;</w:instrText>
      </w:r>
      <w:r w:rsidRPr="0054125C">
        <w:rPr>
          <w:rFonts w:ascii="Arial" w:hAnsi="Arial" w:cs="Arial"/>
          <w:sz w:val="20"/>
          <w:szCs w:val="20"/>
        </w:rPr>
        <w:fldChar w:fldCharType="separate"/>
      </w:r>
      <w:r w:rsidR="005746EE">
        <w:rPr>
          <w:rFonts w:ascii="Arial" w:hAnsi="Arial" w:cs="Arial"/>
          <w:noProof/>
          <w:sz w:val="20"/>
          <w:szCs w:val="20"/>
        </w:rPr>
        <w:t>(</w:t>
      </w:r>
      <w:r w:rsidR="001C522B">
        <w:rPr>
          <w:rFonts w:ascii="Arial" w:hAnsi="Arial" w:cs="Arial"/>
          <w:noProof/>
          <w:sz w:val="20"/>
          <w:szCs w:val="20"/>
        </w:rPr>
        <w:t>1</w:t>
      </w:r>
      <w:r w:rsidR="005746EE">
        <w:rPr>
          <w:rFonts w:ascii="Arial" w:hAnsi="Arial" w:cs="Arial"/>
          <w:noProof/>
          <w:sz w:val="20"/>
          <w:szCs w:val="20"/>
        </w:rPr>
        <w:t>)</w:t>
      </w:r>
      <w:r w:rsidRPr="0054125C">
        <w:rPr>
          <w:rFonts w:ascii="Arial" w:hAnsi="Arial" w:cs="Arial"/>
          <w:sz w:val="20"/>
          <w:szCs w:val="20"/>
        </w:rPr>
        <w:fldChar w:fldCharType="end"/>
      </w:r>
      <w:r w:rsidRPr="0054125C">
        <w:rPr>
          <w:rFonts w:ascii="Arial" w:hAnsi="Arial" w:cs="Arial"/>
          <w:sz w:val="20"/>
          <w:szCs w:val="20"/>
        </w:rPr>
        <w:t xml:space="preserve">. </w:t>
      </w:r>
      <w:r w:rsidR="00F821BC">
        <w:rPr>
          <w:rFonts w:ascii="Arial" w:hAnsi="Arial" w:cs="Arial"/>
          <w:sz w:val="20"/>
          <w:szCs w:val="20"/>
        </w:rPr>
        <w:t xml:space="preserve">Poor TTR should be considered as part of </w:t>
      </w:r>
      <w:proofErr w:type="gramStart"/>
      <w:r w:rsidR="00F821BC">
        <w:rPr>
          <w:rFonts w:ascii="Arial" w:hAnsi="Arial" w:cs="Arial"/>
          <w:sz w:val="20"/>
          <w:szCs w:val="20"/>
        </w:rPr>
        <w:t>shared-decision</w:t>
      </w:r>
      <w:proofErr w:type="gramEnd"/>
      <w:r w:rsidR="00F821BC">
        <w:rPr>
          <w:rFonts w:ascii="Arial" w:hAnsi="Arial" w:cs="Arial"/>
          <w:sz w:val="20"/>
          <w:szCs w:val="20"/>
        </w:rPr>
        <w:t xml:space="preserve"> making with patients about whether there should be consideration of switching to a DOAC. </w:t>
      </w:r>
    </w:p>
    <w:p w14:paraId="3A7C0DCC" w14:textId="77777777" w:rsidR="00D87DAA" w:rsidRPr="0054125C" w:rsidRDefault="00D87DAA" w:rsidP="006B2954">
      <w:pPr>
        <w:spacing w:line="360" w:lineRule="auto"/>
        <w:rPr>
          <w:rFonts w:ascii="Arial" w:hAnsi="Arial" w:cs="Arial"/>
          <w:sz w:val="20"/>
          <w:szCs w:val="20"/>
        </w:rPr>
      </w:pPr>
    </w:p>
    <w:p w14:paraId="669BCE03" w14:textId="77777777" w:rsidR="00D87DAA" w:rsidRDefault="00D87DAA" w:rsidP="006B2954">
      <w:pPr>
        <w:spacing w:line="360" w:lineRule="auto"/>
        <w:rPr>
          <w:rFonts w:ascii="Arial" w:hAnsi="Arial" w:cs="Arial"/>
          <w:b/>
          <w:bCs/>
          <w:color w:val="000000" w:themeColor="text1"/>
          <w:sz w:val="20"/>
          <w:szCs w:val="20"/>
          <w:u w:val="single"/>
        </w:rPr>
      </w:pPr>
      <w:r w:rsidRPr="0054125C">
        <w:rPr>
          <w:rFonts w:ascii="Arial" w:hAnsi="Arial" w:cs="Arial"/>
          <w:b/>
          <w:bCs/>
          <w:color w:val="000000" w:themeColor="text1"/>
          <w:sz w:val="20"/>
          <w:szCs w:val="20"/>
          <w:u w:val="single"/>
        </w:rPr>
        <w:t>DOACs</w:t>
      </w:r>
    </w:p>
    <w:p w14:paraId="023B3E82" w14:textId="20D50E7A" w:rsidR="00D87DAA" w:rsidRDefault="00D87DAA" w:rsidP="006B2954">
      <w:pPr>
        <w:spacing w:line="360" w:lineRule="auto"/>
        <w:rPr>
          <w:rFonts w:ascii="Arial" w:eastAsia="Calibri" w:hAnsi="Arial" w:cs="Arial"/>
          <w:color w:val="000000" w:themeColor="text1"/>
          <w:sz w:val="20"/>
          <w:szCs w:val="20"/>
        </w:rPr>
      </w:pPr>
      <w:r w:rsidRPr="0054125C">
        <w:rPr>
          <w:rFonts w:ascii="Arial" w:eastAsia="Calibri" w:hAnsi="Arial" w:cs="Arial"/>
          <w:color w:val="000000" w:themeColor="text1"/>
          <w:sz w:val="20"/>
          <w:szCs w:val="20"/>
        </w:rPr>
        <w:t xml:space="preserve">Studies have shown prolongation of half-life and increased drug exposure (represented by concentration area under curve (AUC)) for all DOACs, in patients with renal impairment, including non-dialysis CKD and patients requiring dialysis treatment. </w:t>
      </w:r>
      <w:proofErr w:type="gramStart"/>
      <w:r w:rsidRPr="0054125C">
        <w:rPr>
          <w:rFonts w:ascii="Arial" w:eastAsia="Calibri" w:hAnsi="Arial" w:cs="Arial"/>
          <w:color w:val="000000" w:themeColor="text1"/>
          <w:sz w:val="20"/>
          <w:szCs w:val="20"/>
        </w:rPr>
        <w:t>The majority of</w:t>
      </w:r>
      <w:proofErr w:type="gramEnd"/>
      <w:r w:rsidRPr="0054125C">
        <w:rPr>
          <w:rFonts w:ascii="Arial" w:eastAsia="Calibri" w:hAnsi="Arial" w:cs="Arial"/>
          <w:color w:val="000000" w:themeColor="text1"/>
          <w:sz w:val="20"/>
          <w:szCs w:val="20"/>
        </w:rPr>
        <w:t xml:space="preserve"> studies are small, and there is a paucity of evidence of the association between drug exposure and outcomes in these patient populations. </w:t>
      </w:r>
    </w:p>
    <w:p w14:paraId="115FBC15" w14:textId="6834E8CC" w:rsidR="003C3A90" w:rsidRPr="0054125C" w:rsidRDefault="003C3A90" w:rsidP="006B2954">
      <w:pPr>
        <w:spacing w:line="360" w:lineRule="auto"/>
        <w:rPr>
          <w:rFonts w:ascii="Arial" w:eastAsia="Calibri" w:hAnsi="Arial" w:cs="Arial"/>
          <w:color w:val="000000" w:themeColor="text1"/>
          <w:sz w:val="20"/>
          <w:szCs w:val="20"/>
        </w:rPr>
      </w:pPr>
      <w:r w:rsidRPr="003C3A90">
        <w:rPr>
          <w:rFonts w:ascii="Arial" w:eastAsia="Calibri" w:hAnsi="Arial" w:cs="Arial"/>
          <w:color w:val="000000" w:themeColor="text1"/>
          <w:sz w:val="20"/>
          <w:szCs w:val="20"/>
        </w:rPr>
        <w:lastRenderedPageBreak/>
        <w:t>There have been some analyses of the relationship between drug levels and measures of coagulation in the CKD population. A direct linear relationship between anti-Xa activity values and apixaban plasma concentrations was observed for both healthy subjects and subjects with ESRD, after a single dose of Apixaban (25). Similarly, after a single dose of Rivaroxaban, changes in PT and anti-Xa activity were consistent with difference in rivaroxaban pharmacokinetics.</w:t>
      </w:r>
    </w:p>
    <w:p w14:paraId="35D9A68B" w14:textId="3FC8B7EB" w:rsidR="00D87DAA" w:rsidRPr="0054125C" w:rsidRDefault="00D87DAA" w:rsidP="006B2954">
      <w:pPr>
        <w:spacing w:line="360" w:lineRule="auto"/>
        <w:rPr>
          <w:rFonts w:ascii="Arial" w:eastAsia="Calibri" w:hAnsi="Arial" w:cs="Arial"/>
          <w:color w:val="000000" w:themeColor="text1"/>
          <w:sz w:val="20"/>
          <w:szCs w:val="20"/>
          <w:lang w:val="en-US"/>
        </w:rPr>
      </w:pPr>
      <w:r w:rsidRPr="0054125C">
        <w:rPr>
          <w:rFonts w:ascii="Arial" w:eastAsia="Calibri" w:hAnsi="Arial" w:cs="Arial"/>
          <w:color w:val="000000" w:themeColor="text1"/>
          <w:sz w:val="20"/>
          <w:szCs w:val="20"/>
        </w:rPr>
        <w:t xml:space="preserve">Apixaban has been the most frequently studied DOAC to-date. Studies have analysed apixaban pharmacokinetics, after a single dose or at steady-state in patients with CKD, including those requiring HD treatment. Analysis of participants who had </w:t>
      </w:r>
      <w:proofErr w:type="spellStart"/>
      <w:r w:rsidRPr="0054125C">
        <w:rPr>
          <w:rFonts w:ascii="Arial" w:eastAsia="Calibri" w:hAnsi="Arial" w:cs="Arial"/>
          <w:color w:val="000000" w:themeColor="text1"/>
          <w:sz w:val="20"/>
          <w:szCs w:val="20"/>
        </w:rPr>
        <w:t>CrCL</w:t>
      </w:r>
      <w:proofErr w:type="spellEnd"/>
      <w:r w:rsidRPr="0054125C">
        <w:rPr>
          <w:rFonts w:ascii="Arial" w:eastAsia="Calibri" w:hAnsi="Arial" w:cs="Arial"/>
          <w:color w:val="000000" w:themeColor="text1"/>
          <w:sz w:val="20"/>
          <w:szCs w:val="20"/>
        </w:rPr>
        <w:t xml:space="preserve"> 25-30 ml/min in the  ARISTOTLE trial showed that the median AUC for apixaban concentrations increased with lower </w:t>
      </w:r>
      <w:proofErr w:type="spellStart"/>
      <w:r w:rsidRPr="0054125C">
        <w:rPr>
          <w:rFonts w:ascii="Arial" w:eastAsia="Calibri" w:hAnsi="Arial" w:cs="Arial"/>
          <w:color w:val="000000" w:themeColor="text1"/>
          <w:sz w:val="20"/>
          <w:szCs w:val="20"/>
        </w:rPr>
        <w:t>CrCl</w:t>
      </w:r>
      <w:proofErr w:type="spellEnd"/>
      <w:r w:rsidRPr="0054125C">
        <w:rPr>
          <w:rFonts w:ascii="Arial" w:eastAsia="Calibri" w:hAnsi="Arial" w:cs="Arial"/>
          <w:color w:val="000000" w:themeColor="text1"/>
          <w:sz w:val="20"/>
          <w:szCs w:val="20"/>
        </w:rPr>
        <w:t xml:space="preserve"> , but the range of values was not different to patients with relatively preserved renal function (</w:t>
      </w:r>
      <w:proofErr w:type="spellStart"/>
      <w:r w:rsidRPr="0054125C">
        <w:rPr>
          <w:rFonts w:ascii="Arial" w:eastAsia="Calibri" w:hAnsi="Arial" w:cs="Arial"/>
          <w:color w:val="000000" w:themeColor="text1"/>
          <w:sz w:val="20"/>
          <w:szCs w:val="20"/>
        </w:rPr>
        <w:t>CrCl</w:t>
      </w:r>
      <w:proofErr w:type="spellEnd"/>
      <w:r w:rsidRPr="0054125C">
        <w:rPr>
          <w:rFonts w:ascii="Arial" w:eastAsia="Calibri" w:hAnsi="Arial" w:cs="Arial"/>
          <w:color w:val="000000" w:themeColor="text1"/>
          <w:sz w:val="20"/>
          <w:szCs w:val="20"/>
        </w:rPr>
        <w:t xml:space="preserve"> &gt;30ml) </w:t>
      </w:r>
      <w:r w:rsidRPr="0054125C">
        <w:rPr>
          <w:rFonts w:ascii="Arial" w:eastAsia="Calibri" w:hAnsi="Arial" w:cs="Arial"/>
          <w:color w:val="000000" w:themeColor="text1"/>
          <w:sz w:val="20"/>
          <w:szCs w:val="20"/>
        </w:rPr>
        <w:fldChar w:fldCharType="begin">
          <w:fldData xml:space="preserve">PEVuZE5vdGU+PENpdGU+PEF1dGhvcj5TdGFuaWZlcjwvQXV0aG9yPjxZZWFyPjIwMjA8L1llYXI+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</w:fldData>
        </w:fldChar>
      </w:r>
      <w:r w:rsidR="005746EE">
        <w:rPr>
          <w:rFonts w:ascii="Arial" w:eastAsia="Calibri" w:hAnsi="Arial" w:cs="Arial"/>
          <w:color w:val="000000" w:themeColor="text1"/>
          <w:sz w:val="20"/>
          <w:szCs w:val="20"/>
        </w:rPr>
        <w:instrText xml:space="preserve"> ADDIN EN.CITE </w:instrText>
      </w:r>
      <w:r w:rsidR="005746EE">
        <w:rPr>
          <w:rFonts w:ascii="Arial" w:eastAsia="Calibri" w:hAnsi="Arial" w:cs="Arial"/>
          <w:color w:val="000000" w:themeColor="text1"/>
          <w:sz w:val="20"/>
          <w:szCs w:val="20"/>
        </w:rPr>
        <w:fldChar w:fldCharType="begin">
          <w:fldData xml:space="preserve">PEVuZE5vdGU+PENpdGU+PEF1dGhvcj5TdGFuaWZlcjwvQXV0aG9yPjxZZWFyPjIwMjA8L1llYXI+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</w:fldData>
        </w:fldChar>
      </w:r>
      <w:r w:rsidR="005746EE">
        <w:rPr>
          <w:rFonts w:ascii="Arial" w:eastAsia="Calibri" w:hAnsi="Arial" w:cs="Arial"/>
          <w:color w:val="000000" w:themeColor="text1"/>
          <w:sz w:val="20"/>
          <w:szCs w:val="20"/>
        </w:rPr>
        <w:instrText xml:space="preserve"> ADDIN EN.CITE.DATA </w:instrText>
      </w:r>
      <w:r w:rsidR="005746EE">
        <w:rPr>
          <w:rFonts w:ascii="Arial" w:eastAsia="Calibri" w:hAnsi="Arial" w:cs="Arial"/>
          <w:color w:val="000000" w:themeColor="text1"/>
          <w:sz w:val="20"/>
          <w:szCs w:val="20"/>
        </w:rPr>
      </w:r>
      <w:r w:rsidR="005746EE">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r>
      <w:r w:rsidRPr="0054125C">
        <w:rPr>
          <w:rFonts w:ascii="Arial" w:eastAsia="Calibri" w:hAnsi="Arial" w:cs="Arial"/>
          <w:color w:val="000000" w:themeColor="text1"/>
          <w:sz w:val="20"/>
          <w:szCs w:val="20"/>
        </w:rPr>
        <w:fldChar w:fldCharType="separate"/>
      </w:r>
      <w:r w:rsidR="005746EE">
        <w:rPr>
          <w:rFonts w:ascii="Arial" w:eastAsia="Calibri" w:hAnsi="Arial" w:cs="Arial"/>
          <w:noProof/>
          <w:color w:val="000000" w:themeColor="text1"/>
          <w:sz w:val="20"/>
          <w:szCs w:val="20"/>
        </w:rPr>
        <w:t>(</w:t>
      </w:r>
      <w:r w:rsidR="004F51BD">
        <w:rPr>
          <w:rFonts w:ascii="Arial" w:eastAsia="Calibri" w:hAnsi="Arial" w:cs="Arial"/>
          <w:noProof/>
          <w:color w:val="000000" w:themeColor="text1"/>
          <w:sz w:val="20"/>
          <w:szCs w:val="20"/>
        </w:rPr>
        <w:t>20</w:t>
      </w:r>
      <w:r w:rsidR="005746EE">
        <w:rPr>
          <w:rFonts w:ascii="Arial" w:eastAsia="Calibri" w:hAnsi="Arial" w:cs="Arial"/>
          <w:noProof/>
          <w:color w:val="000000" w:themeColor="text1"/>
          <w:sz w:val="20"/>
          <w:szCs w:val="20"/>
        </w:rPr>
        <w:t>)</w:t>
      </w:r>
      <w:r w:rsidRPr="0054125C">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t>. A further study in patients with CKD</w:t>
      </w:r>
      <w:r w:rsidR="00B97301">
        <w:rPr>
          <w:rFonts w:ascii="Arial" w:eastAsia="Calibri" w:hAnsi="Arial" w:cs="Arial"/>
          <w:color w:val="000000" w:themeColor="text1"/>
          <w:sz w:val="20"/>
          <w:szCs w:val="20"/>
        </w:rPr>
        <w:t xml:space="preserve"> stage </w:t>
      </w:r>
      <w:r w:rsidRPr="0054125C">
        <w:rPr>
          <w:rFonts w:ascii="Arial" w:eastAsia="Calibri" w:hAnsi="Arial" w:cs="Arial"/>
          <w:color w:val="000000" w:themeColor="text1"/>
          <w:sz w:val="20"/>
          <w:szCs w:val="20"/>
        </w:rPr>
        <w:t xml:space="preserve">1-4 found a negative correlation between both peak and trough apixaban levels and </w:t>
      </w:r>
      <w:proofErr w:type="spellStart"/>
      <w:r w:rsidRPr="0054125C">
        <w:rPr>
          <w:rFonts w:ascii="Arial" w:eastAsia="Calibri" w:hAnsi="Arial" w:cs="Arial"/>
          <w:color w:val="000000" w:themeColor="text1"/>
          <w:sz w:val="20"/>
          <w:szCs w:val="20"/>
        </w:rPr>
        <w:t>CrCl</w:t>
      </w:r>
      <w:proofErr w:type="spellEnd"/>
      <w:r w:rsidRPr="0054125C">
        <w:rPr>
          <w:rFonts w:ascii="Arial" w:eastAsia="Calibri" w:hAnsi="Arial" w:cs="Arial"/>
          <w:color w:val="000000" w:themeColor="text1"/>
          <w:sz w:val="20"/>
          <w:szCs w:val="20"/>
        </w:rPr>
        <w:t xml:space="preserve"> (apixaban levels rising as </w:t>
      </w:r>
      <w:proofErr w:type="spellStart"/>
      <w:r w:rsidRPr="0054125C">
        <w:rPr>
          <w:rFonts w:ascii="Arial" w:eastAsia="Calibri" w:hAnsi="Arial" w:cs="Arial"/>
          <w:color w:val="000000" w:themeColor="text1"/>
          <w:sz w:val="20"/>
          <w:szCs w:val="20"/>
        </w:rPr>
        <w:t>CrCl</w:t>
      </w:r>
      <w:proofErr w:type="spellEnd"/>
      <w:r w:rsidRPr="0054125C">
        <w:rPr>
          <w:rFonts w:ascii="Arial" w:eastAsia="Calibri" w:hAnsi="Arial" w:cs="Arial"/>
          <w:color w:val="000000" w:themeColor="text1"/>
          <w:sz w:val="20"/>
          <w:szCs w:val="20"/>
        </w:rPr>
        <w:t xml:space="preserve"> decreased), when apixaban was given at 5mg BD dose </w:t>
      </w:r>
      <w:r w:rsidRPr="0054125C">
        <w:rPr>
          <w:rFonts w:ascii="Arial" w:eastAsia="Calibri" w:hAnsi="Arial" w:cs="Arial"/>
          <w:color w:val="000000" w:themeColor="text1"/>
          <w:sz w:val="20"/>
          <w:szCs w:val="20"/>
        </w:rPr>
        <w:fldChar w:fldCharType="begin">
          <w:fldData xml:space="preserve">PEVuZE5vdGU+PENpdGU+PEF1dGhvcj5TaW48L0F1dGhvcj48WWVhcj4yMDIyPC9ZZWFyPjxSZWNO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</w:fldData>
        </w:fldChar>
      </w:r>
      <w:r w:rsidR="005746EE">
        <w:rPr>
          <w:rFonts w:ascii="Arial" w:eastAsia="Calibri" w:hAnsi="Arial" w:cs="Arial"/>
          <w:color w:val="000000" w:themeColor="text1"/>
          <w:sz w:val="20"/>
          <w:szCs w:val="20"/>
        </w:rPr>
        <w:instrText xml:space="preserve"> ADDIN EN.CITE </w:instrText>
      </w:r>
      <w:r w:rsidR="005746EE">
        <w:rPr>
          <w:rFonts w:ascii="Arial" w:eastAsia="Calibri" w:hAnsi="Arial" w:cs="Arial"/>
          <w:color w:val="000000" w:themeColor="text1"/>
          <w:sz w:val="20"/>
          <w:szCs w:val="20"/>
        </w:rPr>
        <w:fldChar w:fldCharType="begin">
          <w:fldData xml:space="preserve">PEVuZE5vdGU+PENpdGU+PEF1dGhvcj5TaW48L0F1dGhvcj48WWVhcj4yMDIyPC9ZZWFyPjxSZWNO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</w:fldData>
        </w:fldChar>
      </w:r>
      <w:r w:rsidR="005746EE">
        <w:rPr>
          <w:rFonts w:ascii="Arial" w:eastAsia="Calibri" w:hAnsi="Arial" w:cs="Arial"/>
          <w:color w:val="000000" w:themeColor="text1"/>
          <w:sz w:val="20"/>
          <w:szCs w:val="20"/>
        </w:rPr>
        <w:instrText xml:space="preserve"> ADDIN EN.CITE.DATA </w:instrText>
      </w:r>
      <w:r w:rsidR="005746EE">
        <w:rPr>
          <w:rFonts w:ascii="Arial" w:eastAsia="Calibri" w:hAnsi="Arial" w:cs="Arial"/>
          <w:color w:val="000000" w:themeColor="text1"/>
          <w:sz w:val="20"/>
          <w:szCs w:val="20"/>
        </w:rPr>
      </w:r>
      <w:r w:rsidR="005746EE">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r>
      <w:r w:rsidRPr="0054125C">
        <w:rPr>
          <w:rFonts w:ascii="Arial" w:eastAsia="Calibri" w:hAnsi="Arial" w:cs="Arial"/>
          <w:color w:val="000000" w:themeColor="text1"/>
          <w:sz w:val="20"/>
          <w:szCs w:val="20"/>
        </w:rPr>
        <w:fldChar w:fldCharType="separate"/>
      </w:r>
      <w:r w:rsidR="005746EE">
        <w:rPr>
          <w:rFonts w:ascii="Arial" w:eastAsia="Calibri" w:hAnsi="Arial" w:cs="Arial"/>
          <w:noProof/>
          <w:color w:val="000000" w:themeColor="text1"/>
          <w:sz w:val="20"/>
          <w:szCs w:val="20"/>
        </w:rPr>
        <w:t>(</w:t>
      </w:r>
      <w:r w:rsidR="001C522B">
        <w:rPr>
          <w:rFonts w:ascii="Arial" w:eastAsia="Calibri" w:hAnsi="Arial" w:cs="Arial"/>
          <w:noProof/>
          <w:color w:val="000000" w:themeColor="text1"/>
          <w:sz w:val="20"/>
          <w:szCs w:val="20"/>
        </w:rPr>
        <w:t>2</w:t>
      </w:r>
      <w:r w:rsidR="004F51BD">
        <w:rPr>
          <w:rFonts w:ascii="Arial" w:eastAsia="Calibri" w:hAnsi="Arial" w:cs="Arial"/>
          <w:noProof/>
          <w:color w:val="000000" w:themeColor="text1"/>
          <w:sz w:val="20"/>
          <w:szCs w:val="20"/>
        </w:rPr>
        <w:t>1</w:t>
      </w:r>
      <w:r w:rsidR="005746EE">
        <w:rPr>
          <w:rFonts w:ascii="Arial" w:eastAsia="Calibri" w:hAnsi="Arial" w:cs="Arial"/>
          <w:noProof/>
          <w:color w:val="000000" w:themeColor="text1"/>
          <w:sz w:val="20"/>
          <w:szCs w:val="20"/>
        </w:rPr>
        <w:t>)</w:t>
      </w:r>
      <w:r w:rsidRPr="0054125C">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t xml:space="preserve">. The relationship was less strong when given at 2.5mg BD dose </w:t>
      </w:r>
      <w:r w:rsidRPr="0054125C">
        <w:rPr>
          <w:rFonts w:ascii="Arial" w:eastAsia="Calibri" w:hAnsi="Arial" w:cs="Arial"/>
          <w:color w:val="000000" w:themeColor="text1"/>
          <w:sz w:val="20"/>
          <w:szCs w:val="20"/>
        </w:rPr>
        <w:fldChar w:fldCharType="begin">
          <w:fldData xml:space="preserve">PEVuZE5vdGU+PENpdGU+PEF1dGhvcj5TaW48L0F1dGhvcj48WWVhcj4yMDIyPC9ZZWFyPjxSZWNO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</w:fldData>
        </w:fldChar>
      </w:r>
      <w:r w:rsidR="005746EE">
        <w:rPr>
          <w:rFonts w:ascii="Arial" w:eastAsia="Calibri" w:hAnsi="Arial" w:cs="Arial"/>
          <w:color w:val="000000" w:themeColor="text1"/>
          <w:sz w:val="20"/>
          <w:szCs w:val="20"/>
        </w:rPr>
        <w:instrText xml:space="preserve"> ADDIN EN.CITE </w:instrText>
      </w:r>
      <w:r w:rsidR="005746EE">
        <w:rPr>
          <w:rFonts w:ascii="Arial" w:eastAsia="Calibri" w:hAnsi="Arial" w:cs="Arial"/>
          <w:color w:val="000000" w:themeColor="text1"/>
          <w:sz w:val="20"/>
          <w:szCs w:val="20"/>
        </w:rPr>
        <w:fldChar w:fldCharType="begin">
          <w:fldData xml:space="preserve">PEVuZE5vdGU+PENpdGU+PEF1dGhvcj5TaW48L0F1dGhvcj48WWVhcj4yMDIyPC9ZZWFyPjxSZWNO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</w:fldData>
        </w:fldChar>
      </w:r>
      <w:r w:rsidR="005746EE">
        <w:rPr>
          <w:rFonts w:ascii="Arial" w:eastAsia="Calibri" w:hAnsi="Arial" w:cs="Arial"/>
          <w:color w:val="000000" w:themeColor="text1"/>
          <w:sz w:val="20"/>
          <w:szCs w:val="20"/>
        </w:rPr>
        <w:instrText xml:space="preserve"> ADDIN EN.CITE.DATA </w:instrText>
      </w:r>
      <w:r w:rsidR="005746EE">
        <w:rPr>
          <w:rFonts w:ascii="Arial" w:eastAsia="Calibri" w:hAnsi="Arial" w:cs="Arial"/>
          <w:color w:val="000000" w:themeColor="text1"/>
          <w:sz w:val="20"/>
          <w:szCs w:val="20"/>
        </w:rPr>
      </w:r>
      <w:r w:rsidR="005746EE">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r>
      <w:r w:rsidRPr="0054125C">
        <w:rPr>
          <w:rFonts w:ascii="Arial" w:eastAsia="Calibri" w:hAnsi="Arial" w:cs="Arial"/>
          <w:color w:val="000000" w:themeColor="text1"/>
          <w:sz w:val="20"/>
          <w:szCs w:val="20"/>
        </w:rPr>
        <w:fldChar w:fldCharType="separate"/>
      </w:r>
      <w:r w:rsidR="005746EE">
        <w:rPr>
          <w:rFonts w:ascii="Arial" w:eastAsia="Calibri" w:hAnsi="Arial" w:cs="Arial"/>
          <w:noProof/>
          <w:color w:val="000000" w:themeColor="text1"/>
          <w:sz w:val="20"/>
          <w:szCs w:val="20"/>
        </w:rPr>
        <w:t>(</w:t>
      </w:r>
      <w:r w:rsidR="001C522B">
        <w:rPr>
          <w:rFonts w:ascii="Arial" w:eastAsia="Calibri" w:hAnsi="Arial" w:cs="Arial"/>
          <w:noProof/>
          <w:color w:val="000000" w:themeColor="text1"/>
          <w:sz w:val="20"/>
          <w:szCs w:val="20"/>
        </w:rPr>
        <w:t>2</w:t>
      </w:r>
      <w:r w:rsidR="004F51BD">
        <w:rPr>
          <w:rFonts w:ascii="Arial" w:eastAsia="Calibri" w:hAnsi="Arial" w:cs="Arial"/>
          <w:noProof/>
          <w:color w:val="000000" w:themeColor="text1"/>
          <w:sz w:val="20"/>
          <w:szCs w:val="20"/>
        </w:rPr>
        <w:t>1</w:t>
      </w:r>
      <w:r w:rsidR="005746EE">
        <w:rPr>
          <w:rFonts w:ascii="Arial" w:eastAsia="Calibri" w:hAnsi="Arial" w:cs="Arial"/>
          <w:noProof/>
          <w:color w:val="000000" w:themeColor="text1"/>
          <w:sz w:val="20"/>
          <w:szCs w:val="20"/>
        </w:rPr>
        <w:t>)</w:t>
      </w:r>
      <w:r w:rsidRPr="0054125C">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t xml:space="preserve">. Real-world data from hospitalized patients, including both CKD and non-CKD, with median </w:t>
      </w:r>
      <w:proofErr w:type="spellStart"/>
      <w:r w:rsidRPr="0054125C">
        <w:rPr>
          <w:rFonts w:ascii="Arial" w:eastAsia="Calibri" w:hAnsi="Arial" w:cs="Arial"/>
          <w:color w:val="000000" w:themeColor="text1"/>
          <w:sz w:val="20"/>
          <w:szCs w:val="20"/>
        </w:rPr>
        <w:t>CrCl</w:t>
      </w:r>
      <w:proofErr w:type="spellEnd"/>
      <w:r w:rsidRPr="0054125C">
        <w:rPr>
          <w:rFonts w:ascii="Arial" w:eastAsia="Calibri" w:hAnsi="Arial" w:cs="Arial"/>
          <w:color w:val="000000" w:themeColor="text1"/>
          <w:sz w:val="20"/>
          <w:szCs w:val="20"/>
        </w:rPr>
        <w:t xml:space="preserve"> 57.2 ml/min, suggests that Creatinine clearance is a significant determinant of apixaban clearance </w:t>
      </w:r>
      <w:r w:rsidRPr="0054125C">
        <w:rPr>
          <w:rFonts w:ascii="Arial" w:eastAsia="Calibri" w:hAnsi="Arial" w:cs="Arial"/>
          <w:color w:val="000000" w:themeColor="text1"/>
          <w:sz w:val="20"/>
          <w:szCs w:val="20"/>
        </w:rPr>
        <w:fldChar w:fldCharType="begin">
          <w:fldData xml:space="preserve">PEVuZE5vdGU+PENpdGU+PEF1dGhvcj5HYXNwYXI8L0F1dGhvcj48WWVhcj4yMDIzPC9ZZWFyPjxS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</w:fldData>
        </w:fldChar>
      </w:r>
      <w:r w:rsidR="005746EE">
        <w:rPr>
          <w:rFonts w:ascii="Arial" w:eastAsia="Calibri" w:hAnsi="Arial" w:cs="Arial"/>
          <w:color w:val="000000" w:themeColor="text1"/>
          <w:sz w:val="20"/>
          <w:szCs w:val="20"/>
        </w:rPr>
        <w:instrText xml:space="preserve"> ADDIN EN.CITE </w:instrText>
      </w:r>
      <w:r w:rsidR="005746EE">
        <w:rPr>
          <w:rFonts w:ascii="Arial" w:eastAsia="Calibri" w:hAnsi="Arial" w:cs="Arial"/>
          <w:color w:val="000000" w:themeColor="text1"/>
          <w:sz w:val="20"/>
          <w:szCs w:val="20"/>
        </w:rPr>
        <w:fldChar w:fldCharType="begin">
          <w:fldData xml:space="preserve">PEVuZE5vdGU+PENpdGU+PEF1dGhvcj5HYXNwYXI8L0F1dGhvcj48WWVhcj4yMDIzPC9ZZWFyPjxS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</w:fldData>
        </w:fldChar>
      </w:r>
      <w:r w:rsidR="005746EE">
        <w:rPr>
          <w:rFonts w:ascii="Arial" w:eastAsia="Calibri" w:hAnsi="Arial" w:cs="Arial"/>
          <w:color w:val="000000" w:themeColor="text1"/>
          <w:sz w:val="20"/>
          <w:szCs w:val="20"/>
        </w:rPr>
        <w:instrText xml:space="preserve"> ADDIN EN.CITE.DATA </w:instrText>
      </w:r>
      <w:r w:rsidR="005746EE">
        <w:rPr>
          <w:rFonts w:ascii="Arial" w:eastAsia="Calibri" w:hAnsi="Arial" w:cs="Arial"/>
          <w:color w:val="000000" w:themeColor="text1"/>
          <w:sz w:val="20"/>
          <w:szCs w:val="20"/>
        </w:rPr>
      </w:r>
      <w:r w:rsidR="005746EE">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r>
      <w:r w:rsidRPr="0054125C">
        <w:rPr>
          <w:rFonts w:ascii="Arial" w:eastAsia="Calibri" w:hAnsi="Arial" w:cs="Arial"/>
          <w:color w:val="000000" w:themeColor="text1"/>
          <w:sz w:val="20"/>
          <w:szCs w:val="20"/>
        </w:rPr>
        <w:fldChar w:fldCharType="separate"/>
      </w:r>
      <w:r w:rsidR="005746EE">
        <w:rPr>
          <w:rFonts w:ascii="Arial" w:eastAsia="Calibri" w:hAnsi="Arial" w:cs="Arial"/>
          <w:noProof/>
          <w:color w:val="000000" w:themeColor="text1"/>
          <w:sz w:val="20"/>
          <w:szCs w:val="20"/>
        </w:rPr>
        <w:t>(</w:t>
      </w:r>
      <w:r w:rsidR="001C522B">
        <w:rPr>
          <w:rFonts w:ascii="Arial" w:eastAsia="Calibri" w:hAnsi="Arial" w:cs="Arial"/>
          <w:noProof/>
          <w:color w:val="000000" w:themeColor="text1"/>
          <w:sz w:val="20"/>
          <w:szCs w:val="20"/>
        </w:rPr>
        <w:t>2</w:t>
      </w:r>
      <w:r w:rsidR="004F51BD">
        <w:rPr>
          <w:rFonts w:ascii="Arial" w:eastAsia="Calibri" w:hAnsi="Arial" w:cs="Arial"/>
          <w:noProof/>
          <w:color w:val="000000" w:themeColor="text1"/>
          <w:sz w:val="20"/>
          <w:szCs w:val="20"/>
        </w:rPr>
        <w:t>2</w:t>
      </w:r>
      <w:r w:rsidR="005746EE">
        <w:rPr>
          <w:rFonts w:ascii="Arial" w:eastAsia="Calibri" w:hAnsi="Arial" w:cs="Arial"/>
          <w:noProof/>
          <w:color w:val="000000" w:themeColor="text1"/>
          <w:sz w:val="20"/>
          <w:szCs w:val="20"/>
        </w:rPr>
        <w:t>)</w:t>
      </w:r>
      <w:r w:rsidRPr="0054125C">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t>. Investigation of steady-state apixaban pharmacokinetics in haemodialysis patients have found no difference in pharmacokinetic measurements (including trough (</w:t>
      </w:r>
      <w:proofErr w:type="spellStart"/>
      <w:r w:rsidRPr="0054125C">
        <w:rPr>
          <w:rFonts w:ascii="Arial" w:eastAsia="Calibri" w:hAnsi="Arial" w:cs="Arial"/>
          <w:color w:val="000000" w:themeColor="text1"/>
          <w:sz w:val="20"/>
          <w:szCs w:val="20"/>
        </w:rPr>
        <w:t>Cmin</w:t>
      </w:r>
      <w:proofErr w:type="spellEnd"/>
      <w:r w:rsidRPr="0054125C">
        <w:rPr>
          <w:rFonts w:ascii="Arial" w:eastAsia="Calibri" w:hAnsi="Arial" w:cs="Arial"/>
          <w:color w:val="000000" w:themeColor="text1"/>
          <w:sz w:val="20"/>
          <w:szCs w:val="20"/>
        </w:rPr>
        <w:t>) and peak (</w:t>
      </w:r>
      <w:proofErr w:type="spellStart"/>
      <w:r w:rsidRPr="0054125C">
        <w:rPr>
          <w:rFonts w:ascii="Arial" w:eastAsia="Calibri" w:hAnsi="Arial" w:cs="Arial"/>
          <w:color w:val="000000" w:themeColor="text1"/>
          <w:sz w:val="20"/>
          <w:szCs w:val="20"/>
        </w:rPr>
        <w:t>Cmax</w:t>
      </w:r>
      <w:proofErr w:type="spellEnd"/>
      <w:r w:rsidRPr="0054125C">
        <w:rPr>
          <w:rFonts w:ascii="Arial" w:eastAsia="Calibri" w:hAnsi="Arial" w:cs="Arial"/>
          <w:color w:val="000000" w:themeColor="text1"/>
          <w:sz w:val="20"/>
          <w:szCs w:val="20"/>
        </w:rPr>
        <w:t>) apixaban levels and AUC) between patients receiving haemodialysis treatment and patients with non-dialysis CKD (</w:t>
      </w:r>
      <w:proofErr w:type="spellStart"/>
      <w:r w:rsidRPr="0054125C">
        <w:rPr>
          <w:rFonts w:ascii="Arial" w:eastAsia="Calibri" w:hAnsi="Arial" w:cs="Arial"/>
          <w:color w:val="000000" w:themeColor="text1"/>
          <w:sz w:val="20"/>
          <w:szCs w:val="20"/>
        </w:rPr>
        <w:t>CrCl</w:t>
      </w:r>
      <w:proofErr w:type="spellEnd"/>
      <w:r w:rsidRPr="0054125C">
        <w:rPr>
          <w:rFonts w:ascii="Arial" w:eastAsia="Calibri" w:hAnsi="Arial" w:cs="Arial"/>
          <w:color w:val="000000" w:themeColor="text1"/>
          <w:sz w:val="20"/>
          <w:szCs w:val="20"/>
        </w:rPr>
        <w:t xml:space="preserve"> 15-60) when given the same dose </w:t>
      </w:r>
      <w:r w:rsidRPr="0054125C">
        <w:rPr>
          <w:rFonts w:ascii="Arial" w:eastAsia="Calibri" w:hAnsi="Arial" w:cs="Arial"/>
          <w:color w:val="000000" w:themeColor="text1"/>
          <w:sz w:val="20"/>
          <w:szCs w:val="20"/>
        </w:rPr>
        <w:fldChar w:fldCharType="begin">
          <w:fldData xml:space="preserve">PEVuZE5vdGU+PENpdGU+PEF1dGhvcj5NYXZyYWthbmFzPC9BdXRob3I+PFllYXI+MjAxNzwvWWVh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</w:fldData>
        </w:fldChar>
      </w:r>
      <w:r w:rsidR="005746EE">
        <w:rPr>
          <w:rFonts w:ascii="Arial" w:eastAsia="Calibri" w:hAnsi="Arial" w:cs="Arial"/>
          <w:color w:val="000000" w:themeColor="text1"/>
          <w:sz w:val="20"/>
          <w:szCs w:val="20"/>
        </w:rPr>
        <w:instrText xml:space="preserve"> ADDIN EN.CITE </w:instrText>
      </w:r>
      <w:r w:rsidR="005746EE">
        <w:rPr>
          <w:rFonts w:ascii="Arial" w:eastAsia="Calibri" w:hAnsi="Arial" w:cs="Arial"/>
          <w:color w:val="000000" w:themeColor="text1"/>
          <w:sz w:val="20"/>
          <w:szCs w:val="20"/>
        </w:rPr>
        <w:fldChar w:fldCharType="begin">
          <w:fldData xml:space="preserve">PEVuZE5vdGU+PENpdGU+PEF1dGhvcj5NYXZyYWthbmFzPC9BdXRob3I+PFllYXI+MjAxNzwvWWVh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</w:fldData>
        </w:fldChar>
      </w:r>
      <w:r w:rsidR="005746EE">
        <w:rPr>
          <w:rFonts w:ascii="Arial" w:eastAsia="Calibri" w:hAnsi="Arial" w:cs="Arial"/>
          <w:color w:val="000000" w:themeColor="text1"/>
          <w:sz w:val="20"/>
          <w:szCs w:val="20"/>
        </w:rPr>
        <w:instrText xml:space="preserve"> ADDIN EN.CITE.DATA </w:instrText>
      </w:r>
      <w:r w:rsidR="005746EE">
        <w:rPr>
          <w:rFonts w:ascii="Arial" w:eastAsia="Calibri" w:hAnsi="Arial" w:cs="Arial"/>
          <w:color w:val="000000" w:themeColor="text1"/>
          <w:sz w:val="20"/>
          <w:szCs w:val="20"/>
        </w:rPr>
      </w:r>
      <w:r w:rsidR="005746EE">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r>
      <w:r w:rsidRPr="0054125C">
        <w:rPr>
          <w:rFonts w:ascii="Arial" w:eastAsia="Calibri" w:hAnsi="Arial" w:cs="Arial"/>
          <w:color w:val="000000" w:themeColor="text1"/>
          <w:sz w:val="20"/>
          <w:szCs w:val="20"/>
        </w:rPr>
        <w:fldChar w:fldCharType="separate"/>
      </w:r>
      <w:r w:rsidR="005746EE">
        <w:rPr>
          <w:rFonts w:ascii="Arial" w:eastAsia="Calibri" w:hAnsi="Arial" w:cs="Arial"/>
          <w:noProof/>
          <w:color w:val="000000" w:themeColor="text1"/>
          <w:sz w:val="20"/>
          <w:szCs w:val="20"/>
        </w:rPr>
        <w:t>(</w:t>
      </w:r>
      <w:r w:rsidR="001C522B">
        <w:rPr>
          <w:rFonts w:ascii="Arial" w:eastAsia="Calibri" w:hAnsi="Arial" w:cs="Arial"/>
          <w:noProof/>
          <w:color w:val="000000" w:themeColor="text1"/>
          <w:sz w:val="20"/>
          <w:szCs w:val="20"/>
        </w:rPr>
        <w:t>2</w:t>
      </w:r>
      <w:r w:rsidR="004F51BD">
        <w:rPr>
          <w:rFonts w:ascii="Arial" w:eastAsia="Calibri" w:hAnsi="Arial" w:cs="Arial"/>
          <w:noProof/>
          <w:color w:val="000000" w:themeColor="text1"/>
          <w:sz w:val="20"/>
          <w:szCs w:val="20"/>
        </w:rPr>
        <w:t>3</w:t>
      </w:r>
      <w:r w:rsidR="005746EE">
        <w:rPr>
          <w:rFonts w:ascii="Arial" w:eastAsia="Calibri" w:hAnsi="Arial" w:cs="Arial"/>
          <w:noProof/>
          <w:color w:val="000000" w:themeColor="text1"/>
          <w:sz w:val="20"/>
          <w:szCs w:val="20"/>
        </w:rPr>
        <w:t xml:space="preserve">, </w:t>
      </w:r>
      <w:r w:rsidR="001C522B">
        <w:rPr>
          <w:rFonts w:ascii="Arial" w:eastAsia="Calibri" w:hAnsi="Arial" w:cs="Arial"/>
          <w:noProof/>
          <w:color w:val="000000" w:themeColor="text1"/>
          <w:sz w:val="20"/>
          <w:szCs w:val="20"/>
        </w:rPr>
        <w:t>2</w:t>
      </w:r>
      <w:r w:rsidR="004F51BD">
        <w:rPr>
          <w:rFonts w:ascii="Arial" w:eastAsia="Calibri" w:hAnsi="Arial" w:cs="Arial"/>
          <w:noProof/>
          <w:color w:val="000000" w:themeColor="text1"/>
          <w:sz w:val="20"/>
          <w:szCs w:val="20"/>
        </w:rPr>
        <w:t>4</w:t>
      </w:r>
      <w:r w:rsidR="005746EE">
        <w:rPr>
          <w:rFonts w:ascii="Arial" w:eastAsia="Calibri" w:hAnsi="Arial" w:cs="Arial"/>
          <w:noProof/>
          <w:color w:val="000000" w:themeColor="text1"/>
          <w:sz w:val="20"/>
          <w:szCs w:val="20"/>
        </w:rPr>
        <w:t>)</w:t>
      </w:r>
      <w:r w:rsidRPr="0054125C">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t>. Together, these studies show an effect of reduced kidney function on apixaban concentrations, but no difference between non-dialysis CKD and HD treated patients.</w:t>
      </w:r>
    </w:p>
    <w:p w14:paraId="6D11A52A" w14:textId="41FC5638" w:rsidR="00D87DAA" w:rsidRPr="0054125C" w:rsidRDefault="00D87DAA" w:rsidP="006B2954">
      <w:pPr>
        <w:spacing w:line="360" w:lineRule="auto"/>
        <w:rPr>
          <w:rFonts w:ascii="Arial" w:eastAsia="Calibri" w:hAnsi="Arial" w:cs="Arial"/>
          <w:color w:val="000000" w:themeColor="text1"/>
          <w:sz w:val="20"/>
          <w:szCs w:val="20"/>
          <w:lang w:val="en-US"/>
        </w:rPr>
      </w:pPr>
      <w:r w:rsidRPr="0054125C">
        <w:rPr>
          <w:rFonts w:ascii="Arial" w:eastAsia="Calibri" w:hAnsi="Arial" w:cs="Arial"/>
          <w:color w:val="000000" w:themeColor="text1"/>
          <w:sz w:val="20"/>
          <w:szCs w:val="20"/>
        </w:rPr>
        <w:t xml:space="preserve">Several studies have investigated the effect of dialysis treatment on apixaban concentrations. </w:t>
      </w:r>
      <w:r w:rsidR="00B97301">
        <w:rPr>
          <w:rFonts w:ascii="Arial" w:eastAsia="Calibri" w:hAnsi="Arial" w:cs="Arial"/>
          <w:color w:val="000000" w:themeColor="text1"/>
          <w:sz w:val="20"/>
          <w:szCs w:val="20"/>
        </w:rPr>
        <w:t>W</w:t>
      </w:r>
      <w:r w:rsidR="00B97301" w:rsidRPr="00B97301">
        <w:rPr>
          <w:rFonts w:ascii="Arial" w:eastAsia="Calibri" w:hAnsi="Arial" w:cs="Arial"/>
          <w:color w:val="000000" w:themeColor="text1"/>
          <w:sz w:val="20"/>
          <w:szCs w:val="20"/>
        </w:rPr>
        <w:t>hilst single dose studies suggest an impact in timing pre-, post dialysis this effect is not seen in patients once at steady state</w:t>
      </w:r>
      <w:r w:rsidR="00B97301">
        <w:rPr>
          <w:rFonts w:ascii="Arial" w:eastAsia="Calibri" w:hAnsi="Arial" w:cs="Arial"/>
          <w:color w:val="000000" w:themeColor="text1"/>
          <w:sz w:val="20"/>
          <w:szCs w:val="20"/>
        </w:rPr>
        <w:t xml:space="preserve"> (23, 25, 26. 27).</w:t>
      </w:r>
      <w:r w:rsidRPr="0054125C">
        <w:rPr>
          <w:rFonts w:ascii="Arial" w:eastAsia="Calibri" w:hAnsi="Arial" w:cs="Arial"/>
          <w:color w:val="000000" w:themeColor="text1"/>
          <w:sz w:val="20"/>
          <w:szCs w:val="20"/>
        </w:rPr>
        <w:t xml:space="preserve"> In patients receiving </w:t>
      </w:r>
      <w:r w:rsidR="00B97301">
        <w:rPr>
          <w:rFonts w:ascii="Arial" w:eastAsia="Calibri" w:hAnsi="Arial" w:cs="Arial"/>
          <w:color w:val="000000" w:themeColor="text1"/>
          <w:sz w:val="20"/>
          <w:szCs w:val="20"/>
        </w:rPr>
        <w:t>PD</w:t>
      </w:r>
      <w:r w:rsidRPr="0054125C">
        <w:rPr>
          <w:rFonts w:ascii="Arial" w:eastAsia="Calibri" w:hAnsi="Arial" w:cs="Arial"/>
          <w:color w:val="000000" w:themeColor="text1"/>
          <w:sz w:val="20"/>
          <w:szCs w:val="20"/>
        </w:rPr>
        <w:t xml:space="preserve">, the AUC of Apixaban concentrations appears to be increased, compared with both HD patients and healthy subjects, after either 1 week of 2.5mg BD, or a single dose of 5mg </w:t>
      </w:r>
      <w:r w:rsidRPr="0054125C">
        <w:rPr>
          <w:rFonts w:ascii="Arial" w:eastAsia="Calibri" w:hAnsi="Arial" w:cs="Arial"/>
          <w:color w:val="000000" w:themeColor="text1"/>
          <w:sz w:val="20"/>
          <w:szCs w:val="20"/>
        </w:rPr>
        <w:fldChar w:fldCharType="begin">
          <w:fldData xml:space="preserve">PEVuZE5vdGU+PENpdGU+PEF1dGhvcj5GdW5nPC9BdXRob3I+PFllYXI+MjAyMzwvWWVhcj48UmVj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=
</w:fldData>
        </w:fldChar>
      </w:r>
      <w:r w:rsidR="005746EE">
        <w:rPr>
          <w:rFonts w:ascii="Arial" w:eastAsia="Calibri" w:hAnsi="Arial" w:cs="Arial"/>
          <w:color w:val="000000" w:themeColor="text1"/>
          <w:sz w:val="20"/>
          <w:szCs w:val="20"/>
        </w:rPr>
        <w:instrText xml:space="preserve"> ADDIN EN.CITE </w:instrText>
      </w:r>
      <w:r w:rsidR="005746EE">
        <w:rPr>
          <w:rFonts w:ascii="Arial" w:eastAsia="Calibri" w:hAnsi="Arial" w:cs="Arial"/>
          <w:color w:val="000000" w:themeColor="text1"/>
          <w:sz w:val="20"/>
          <w:szCs w:val="20"/>
        </w:rPr>
        <w:fldChar w:fldCharType="begin">
          <w:fldData xml:space="preserve">PEVuZE5vdGU+PENpdGU+PEF1dGhvcj5GdW5nPC9BdXRob3I+PFllYXI+MjAyMzwvWWVhcj48UmVj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=
</w:fldData>
        </w:fldChar>
      </w:r>
      <w:r w:rsidR="005746EE">
        <w:rPr>
          <w:rFonts w:ascii="Arial" w:eastAsia="Calibri" w:hAnsi="Arial" w:cs="Arial"/>
          <w:color w:val="000000" w:themeColor="text1"/>
          <w:sz w:val="20"/>
          <w:szCs w:val="20"/>
        </w:rPr>
        <w:instrText xml:space="preserve"> ADDIN EN.CITE.DATA </w:instrText>
      </w:r>
      <w:r w:rsidR="005746EE">
        <w:rPr>
          <w:rFonts w:ascii="Arial" w:eastAsia="Calibri" w:hAnsi="Arial" w:cs="Arial"/>
          <w:color w:val="000000" w:themeColor="text1"/>
          <w:sz w:val="20"/>
          <w:szCs w:val="20"/>
        </w:rPr>
      </w:r>
      <w:r w:rsidR="005746EE">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r>
      <w:r w:rsidRPr="0054125C">
        <w:rPr>
          <w:rFonts w:ascii="Arial" w:eastAsia="Calibri" w:hAnsi="Arial" w:cs="Arial"/>
          <w:color w:val="000000" w:themeColor="text1"/>
          <w:sz w:val="20"/>
          <w:szCs w:val="20"/>
        </w:rPr>
        <w:fldChar w:fldCharType="separate"/>
      </w:r>
      <w:r w:rsidR="005746EE">
        <w:rPr>
          <w:rFonts w:ascii="Arial" w:eastAsia="Calibri" w:hAnsi="Arial" w:cs="Arial"/>
          <w:noProof/>
          <w:color w:val="000000" w:themeColor="text1"/>
          <w:sz w:val="20"/>
          <w:szCs w:val="20"/>
        </w:rPr>
        <w:t>(</w:t>
      </w:r>
      <w:r w:rsidR="00854286">
        <w:rPr>
          <w:rFonts w:ascii="Arial" w:eastAsia="Calibri" w:hAnsi="Arial" w:cs="Arial"/>
          <w:noProof/>
          <w:color w:val="000000" w:themeColor="text1"/>
          <w:sz w:val="20"/>
          <w:szCs w:val="20"/>
        </w:rPr>
        <w:t>2</w:t>
      </w:r>
      <w:r w:rsidR="004F51BD">
        <w:rPr>
          <w:rFonts w:ascii="Arial" w:eastAsia="Calibri" w:hAnsi="Arial" w:cs="Arial"/>
          <w:noProof/>
          <w:color w:val="000000" w:themeColor="text1"/>
          <w:sz w:val="20"/>
          <w:szCs w:val="20"/>
        </w:rPr>
        <w:t>8</w:t>
      </w:r>
      <w:r w:rsidR="005746EE">
        <w:rPr>
          <w:rFonts w:ascii="Arial" w:eastAsia="Calibri" w:hAnsi="Arial" w:cs="Arial"/>
          <w:noProof/>
          <w:color w:val="000000" w:themeColor="text1"/>
          <w:sz w:val="20"/>
          <w:szCs w:val="20"/>
        </w:rPr>
        <w:t xml:space="preserve">, </w:t>
      </w:r>
      <w:r w:rsidR="00854286">
        <w:rPr>
          <w:rFonts w:ascii="Arial" w:eastAsia="Calibri" w:hAnsi="Arial" w:cs="Arial"/>
          <w:noProof/>
          <w:color w:val="000000" w:themeColor="text1"/>
          <w:sz w:val="20"/>
          <w:szCs w:val="20"/>
        </w:rPr>
        <w:t>2</w:t>
      </w:r>
      <w:r w:rsidR="004F51BD">
        <w:rPr>
          <w:rFonts w:ascii="Arial" w:eastAsia="Calibri" w:hAnsi="Arial" w:cs="Arial"/>
          <w:noProof/>
          <w:color w:val="000000" w:themeColor="text1"/>
          <w:sz w:val="20"/>
          <w:szCs w:val="20"/>
        </w:rPr>
        <w:t>9</w:t>
      </w:r>
      <w:r w:rsidR="005746EE">
        <w:rPr>
          <w:rFonts w:ascii="Arial" w:eastAsia="Calibri" w:hAnsi="Arial" w:cs="Arial"/>
          <w:noProof/>
          <w:color w:val="000000" w:themeColor="text1"/>
          <w:sz w:val="20"/>
          <w:szCs w:val="20"/>
        </w:rPr>
        <w:t>)</w:t>
      </w:r>
      <w:r w:rsidRPr="0054125C">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t>.</w:t>
      </w:r>
    </w:p>
    <w:p w14:paraId="0E3FA29F" w14:textId="7B0D5C7C" w:rsidR="00D87DAA" w:rsidRPr="0054125C" w:rsidRDefault="00D87DAA" w:rsidP="006B2954">
      <w:pPr>
        <w:spacing w:line="360" w:lineRule="auto"/>
        <w:rPr>
          <w:rFonts w:ascii="Arial" w:eastAsia="Calibri" w:hAnsi="Arial" w:cs="Arial"/>
          <w:color w:val="000000" w:themeColor="text1"/>
          <w:sz w:val="20"/>
          <w:szCs w:val="20"/>
          <w:lang w:val="en-US"/>
        </w:rPr>
      </w:pPr>
      <w:r w:rsidRPr="0054125C">
        <w:rPr>
          <w:rFonts w:ascii="Arial" w:eastAsia="Calibri" w:hAnsi="Arial" w:cs="Arial"/>
          <w:color w:val="000000" w:themeColor="text1"/>
          <w:sz w:val="20"/>
          <w:szCs w:val="20"/>
        </w:rPr>
        <w:t xml:space="preserve">Two studies of Rivaroxaban in HD subjects have found similar </w:t>
      </w:r>
      <w:proofErr w:type="spellStart"/>
      <w:r w:rsidRPr="0054125C">
        <w:rPr>
          <w:rFonts w:ascii="Arial" w:eastAsia="Calibri" w:hAnsi="Arial" w:cs="Arial"/>
          <w:color w:val="000000" w:themeColor="text1"/>
          <w:sz w:val="20"/>
          <w:szCs w:val="20"/>
        </w:rPr>
        <w:t>Cmax</w:t>
      </w:r>
      <w:proofErr w:type="spellEnd"/>
      <w:r w:rsidRPr="0054125C">
        <w:rPr>
          <w:rFonts w:ascii="Arial" w:eastAsia="Calibri" w:hAnsi="Arial" w:cs="Arial"/>
          <w:color w:val="000000" w:themeColor="text1"/>
          <w:sz w:val="20"/>
          <w:szCs w:val="20"/>
        </w:rPr>
        <w:t xml:space="preserve">, but increased AUC compared with healthy subjects. Neither study found an effect of dialysis treatment on Rivaroxaban levels, i.e., no difference between pre- or post-dialysis dosing </w:t>
      </w:r>
      <w:r w:rsidRPr="0054125C">
        <w:rPr>
          <w:rFonts w:ascii="Arial" w:eastAsia="Calibri" w:hAnsi="Arial" w:cs="Arial"/>
          <w:color w:val="000000" w:themeColor="text1"/>
          <w:sz w:val="20"/>
          <w:szCs w:val="20"/>
        </w:rPr>
        <w:fldChar w:fldCharType="begin">
          <w:fldData xml:space="preserve">PEVuZE5vdGU+PENpdGU+PEF1dGhvcj5EaWFzPC9BdXRob3I+PFllYXI+MjAxNjwvWWVhcj48UmVj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</w:fldData>
        </w:fldChar>
      </w:r>
      <w:r w:rsidR="005746EE">
        <w:rPr>
          <w:rFonts w:ascii="Arial" w:eastAsia="Calibri" w:hAnsi="Arial" w:cs="Arial"/>
          <w:color w:val="000000" w:themeColor="text1"/>
          <w:sz w:val="20"/>
          <w:szCs w:val="20"/>
        </w:rPr>
        <w:instrText xml:space="preserve"> ADDIN EN.CITE </w:instrText>
      </w:r>
      <w:r w:rsidR="005746EE">
        <w:rPr>
          <w:rFonts w:ascii="Arial" w:eastAsia="Calibri" w:hAnsi="Arial" w:cs="Arial"/>
          <w:color w:val="000000" w:themeColor="text1"/>
          <w:sz w:val="20"/>
          <w:szCs w:val="20"/>
        </w:rPr>
        <w:fldChar w:fldCharType="begin">
          <w:fldData xml:space="preserve">PEVuZE5vdGU+PENpdGU+PEF1dGhvcj5EaWFzPC9BdXRob3I+PFllYXI+MjAxNjwvWWVhcj48UmVj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</w:fldData>
        </w:fldChar>
      </w:r>
      <w:r w:rsidR="005746EE">
        <w:rPr>
          <w:rFonts w:ascii="Arial" w:eastAsia="Calibri" w:hAnsi="Arial" w:cs="Arial"/>
          <w:color w:val="000000" w:themeColor="text1"/>
          <w:sz w:val="20"/>
          <w:szCs w:val="20"/>
        </w:rPr>
        <w:instrText xml:space="preserve"> ADDIN EN.CITE.DATA </w:instrText>
      </w:r>
      <w:r w:rsidR="005746EE">
        <w:rPr>
          <w:rFonts w:ascii="Arial" w:eastAsia="Calibri" w:hAnsi="Arial" w:cs="Arial"/>
          <w:color w:val="000000" w:themeColor="text1"/>
          <w:sz w:val="20"/>
          <w:szCs w:val="20"/>
        </w:rPr>
      </w:r>
      <w:r w:rsidR="005746EE">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r>
      <w:r w:rsidRPr="0054125C">
        <w:rPr>
          <w:rFonts w:ascii="Arial" w:eastAsia="Calibri" w:hAnsi="Arial" w:cs="Arial"/>
          <w:color w:val="000000" w:themeColor="text1"/>
          <w:sz w:val="20"/>
          <w:szCs w:val="20"/>
        </w:rPr>
        <w:fldChar w:fldCharType="separate"/>
      </w:r>
      <w:r w:rsidR="005746EE">
        <w:rPr>
          <w:rFonts w:ascii="Arial" w:eastAsia="Calibri" w:hAnsi="Arial" w:cs="Arial"/>
          <w:noProof/>
          <w:color w:val="000000" w:themeColor="text1"/>
          <w:sz w:val="20"/>
          <w:szCs w:val="20"/>
        </w:rPr>
        <w:t>(</w:t>
      </w:r>
      <w:r w:rsidR="00E8370B">
        <w:rPr>
          <w:rFonts w:ascii="Arial" w:eastAsia="Calibri" w:hAnsi="Arial" w:cs="Arial"/>
          <w:noProof/>
          <w:color w:val="000000" w:themeColor="text1"/>
          <w:sz w:val="20"/>
          <w:szCs w:val="20"/>
        </w:rPr>
        <w:t>30</w:t>
      </w:r>
      <w:r w:rsidR="005746EE">
        <w:rPr>
          <w:rFonts w:ascii="Arial" w:eastAsia="Calibri" w:hAnsi="Arial" w:cs="Arial"/>
          <w:noProof/>
          <w:color w:val="000000" w:themeColor="text1"/>
          <w:sz w:val="20"/>
          <w:szCs w:val="20"/>
        </w:rPr>
        <w:t xml:space="preserve">, </w:t>
      </w:r>
      <w:r w:rsidR="00854286">
        <w:rPr>
          <w:rFonts w:ascii="Arial" w:eastAsia="Calibri" w:hAnsi="Arial" w:cs="Arial"/>
          <w:noProof/>
          <w:color w:val="000000" w:themeColor="text1"/>
          <w:sz w:val="20"/>
          <w:szCs w:val="20"/>
        </w:rPr>
        <w:t>3</w:t>
      </w:r>
      <w:r w:rsidR="00E8370B">
        <w:rPr>
          <w:rFonts w:ascii="Arial" w:eastAsia="Calibri" w:hAnsi="Arial" w:cs="Arial"/>
          <w:noProof/>
          <w:color w:val="000000" w:themeColor="text1"/>
          <w:sz w:val="20"/>
          <w:szCs w:val="20"/>
        </w:rPr>
        <w:t>1</w:t>
      </w:r>
      <w:r w:rsidR="005746EE">
        <w:rPr>
          <w:rFonts w:ascii="Arial" w:eastAsia="Calibri" w:hAnsi="Arial" w:cs="Arial"/>
          <w:noProof/>
          <w:color w:val="000000" w:themeColor="text1"/>
          <w:sz w:val="20"/>
          <w:szCs w:val="20"/>
        </w:rPr>
        <w:t>)</w:t>
      </w:r>
      <w:r w:rsidRPr="0054125C">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t>.</w:t>
      </w:r>
    </w:p>
    <w:p w14:paraId="6CCCC921" w14:textId="400097D9" w:rsidR="00D87DAA" w:rsidRPr="0054125C" w:rsidRDefault="00D87DAA" w:rsidP="006B2954">
      <w:pPr>
        <w:spacing w:line="360" w:lineRule="auto"/>
        <w:rPr>
          <w:rFonts w:ascii="Arial" w:eastAsia="Calibri" w:hAnsi="Arial" w:cs="Arial"/>
          <w:color w:val="000000" w:themeColor="text1"/>
          <w:sz w:val="20"/>
          <w:szCs w:val="20"/>
          <w:lang w:val="en-US"/>
        </w:rPr>
      </w:pPr>
      <w:proofErr w:type="spellStart"/>
      <w:r w:rsidRPr="0054125C">
        <w:rPr>
          <w:rFonts w:ascii="Arial" w:eastAsia="Calibri" w:hAnsi="Arial" w:cs="Arial"/>
          <w:color w:val="000000" w:themeColor="text1"/>
          <w:sz w:val="20"/>
          <w:szCs w:val="20"/>
        </w:rPr>
        <w:t>Edoxaban</w:t>
      </w:r>
      <w:proofErr w:type="spellEnd"/>
      <w:r w:rsidRPr="0054125C">
        <w:rPr>
          <w:rFonts w:ascii="Arial" w:eastAsia="Calibri" w:hAnsi="Arial" w:cs="Arial"/>
          <w:color w:val="000000" w:themeColor="text1"/>
          <w:sz w:val="20"/>
          <w:szCs w:val="20"/>
        </w:rPr>
        <w:t xml:space="preserve"> concentrations </w:t>
      </w:r>
      <w:r w:rsidR="00B97301">
        <w:rPr>
          <w:rFonts w:ascii="Arial" w:eastAsia="Calibri" w:hAnsi="Arial" w:cs="Arial"/>
          <w:color w:val="000000" w:themeColor="text1"/>
          <w:sz w:val="20"/>
          <w:szCs w:val="20"/>
        </w:rPr>
        <w:t xml:space="preserve">were compared between </w:t>
      </w:r>
      <w:r w:rsidR="003C3A90">
        <w:rPr>
          <w:rFonts w:ascii="Arial" w:eastAsia="Calibri" w:hAnsi="Arial" w:cs="Arial"/>
          <w:color w:val="000000" w:themeColor="text1"/>
          <w:sz w:val="20"/>
          <w:szCs w:val="20"/>
        </w:rPr>
        <w:t xml:space="preserve">those </w:t>
      </w:r>
      <w:r w:rsidR="00B97301">
        <w:rPr>
          <w:rFonts w:ascii="Arial" w:eastAsia="Calibri" w:hAnsi="Arial" w:cs="Arial"/>
          <w:color w:val="000000" w:themeColor="text1"/>
          <w:sz w:val="20"/>
          <w:szCs w:val="20"/>
        </w:rPr>
        <w:t xml:space="preserve">with </w:t>
      </w:r>
      <w:proofErr w:type="spellStart"/>
      <w:r w:rsidR="00B97301">
        <w:rPr>
          <w:rFonts w:ascii="Arial" w:eastAsia="Calibri" w:hAnsi="Arial" w:cs="Arial"/>
          <w:color w:val="000000" w:themeColor="text1"/>
          <w:sz w:val="20"/>
          <w:szCs w:val="20"/>
        </w:rPr>
        <w:t>CrCl</w:t>
      </w:r>
      <w:proofErr w:type="spellEnd"/>
      <w:r w:rsidR="00B97301">
        <w:rPr>
          <w:rFonts w:ascii="Arial" w:eastAsia="Calibri" w:hAnsi="Arial" w:cs="Arial"/>
          <w:color w:val="000000" w:themeColor="text1"/>
          <w:sz w:val="20"/>
          <w:szCs w:val="20"/>
        </w:rPr>
        <w:t xml:space="preserve"> </w:t>
      </w:r>
      <w:r w:rsidRPr="0054125C">
        <w:rPr>
          <w:rFonts w:ascii="Arial" w:eastAsia="Calibri" w:hAnsi="Arial" w:cs="Arial"/>
          <w:color w:val="000000" w:themeColor="text1"/>
          <w:sz w:val="20"/>
          <w:szCs w:val="20"/>
        </w:rPr>
        <w:t>15</w:t>
      </w:r>
      <w:r w:rsidR="003C3A90">
        <w:rPr>
          <w:rFonts w:ascii="Arial" w:eastAsia="Calibri" w:hAnsi="Arial" w:cs="Arial"/>
          <w:color w:val="000000" w:themeColor="text1"/>
          <w:sz w:val="20"/>
          <w:szCs w:val="20"/>
        </w:rPr>
        <w:t>- 29</w:t>
      </w:r>
      <w:r w:rsidRPr="0054125C">
        <w:rPr>
          <w:rFonts w:ascii="Arial" w:eastAsia="Calibri" w:hAnsi="Arial" w:cs="Arial"/>
          <w:color w:val="000000" w:themeColor="text1"/>
          <w:sz w:val="20"/>
          <w:szCs w:val="20"/>
        </w:rPr>
        <w:t>ml/min</w:t>
      </w:r>
      <w:r w:rsidR="003C3A90">
        <w:rPr>
          <w:rFonts w:ascii="Arial" w:eastAsia="Calibri" w:hAnsi="Arial" w:cs="Arial"/>
          <w:color w:val="000000" w:themeColor="text1"/>
          <w:sz w:val="20"/>
          <w:szCs w:val="20"/>
        </w:rPr>
        <w:t xml:space="preserve"> taking 15mg daily and </w:t>
      </w:r>
      <w:proofErr w:type="spellStart"/>
      <w:r w:rsidR="003C3A90">
        <w:rPr>
          <w:rFonts w:ascii="Arial" w:eastAsia="Calibri" w:hAnsi="Arial" w:cs="Arial"/>
          <w:color w:val="000000" w:themeColor="text1"/>
          <w:sz w:val="20"/>
          <w:szCs w:val="20"/>
        </w:rPr>
        <w:t>CrCl</w:t>
      </w:r>
      <w:proofErr w:type="spellEnd"/>
      <w:r w:rsidR="003C3A90">
        <w:rPr>
          <w:rFonts w:ascii="Arial" w:eastAsia="Calibri" w:hAnsi="Arial" w:cs="Arial"/>
          <w:color w:val="000000" w:themeColor="text1"/>
          <w:sz w:val="20"/>
          <w:szCs w:val="20"/>
        </w:rPr>
        <w:t xml:space="preserve"> &gt;50ml/min taking </w:t>
      </w:r>
      <w:r w:rsidRPr="0054125C">
        <w:rPr>
          <w:rFonts w:ascii="Arial" w:eastAsia="Calibri" w:hAnsi="Arial" w:cs="Arial"/>
          <w:color w:val="000000" w:themeColor="text1"/>
          <w:sz w:val="20"/>
          <w:szCs w:val="20"/>
        </w:rPr>
        <w:t>either 30mg or 60mg</w:t>
      </w:r>
      <w:r w:rsidR="003C3A90">
        <w:rPr>
          <w:rFonts w:ascii="Arial" w:eastAsia="Calibri" w:hAnsi="Arial" w:cs="Arial"/>
          <w:color w:val="000000" w:themeColor="text1"/>
          <w:sz w:val="20"/>
          <w:szCs w:val="20"/>
        </w:rPr>
        <w:t xml:space="preserve"> 32)</w:t>
      </w:r>
      <w:r w:rsidRPr="0054125C">
        <w:rPr>
          <w:rFonts w:ascii="Arial" w:eastAsia="Calibri" w:hAnsi="Arial" w:cs="Arial"/>
          <w:color w:val="000000" w:themeColor="text1"/>
          <w:sz w:val="20"/>
          <w:szCs w:val="20"/>
        </w:rPr>
        <w:t xml:space="preserve">. There is no available AUC data, but trough levels in patients with reduced renal function appear to be </w:t>
      </w:r>
      <w:proofErr w:type="gramStart"/>
      <w:r w:rsidRPr="0054125C">
        <w:rPr>
          <w:rFonts w:ascii="Arial" w:eastAsia="Calibri" w:hAnsi="Arial" w:cs="Arial"/>
          <w:color w:val="000000" w:themeColor="text1"/>
          <w:sz w:val="20"/>
          <w:szCs w:val="20"/>
        </w:rPr>
        <w:t>similar to</w:t>
      </w:r>
      <w:proofErr w:type="gramEnd"/>
      <w:r w:rsidRPr="0054125C">
        <w:rPr>
          <w:rFonts w:ascii="Arial" w:eastAsia="Calibri" w:hAnsi="Arial" w:cs="Arial"/>
          <w:color w:val="000000" w:themeColor="text1"/>
          <w:sz w:val="20"/>
          <w:szCs w:val="20"/>
        </w:rPr>
        <w:t xml:space="preserve"> patients with </w:t>
      </w:r>
      <w:proofErr w:type="spellStart"/>
      <w:r w:rsidRPr="0054125C">
        <w:rPr>
          <w:rFonts w:ascii="Arial" w:eastAsia="Calibri" w:hAnsi="Arial" w:cs="Arial"/>
          <w:color w:val="000000" w:themeColor="text1"/>
          <w:sz w:val="20"/>
          <w:szCs w:val="20"/>
        </w:rPr>
        <w:t>CrCl</w:t>
      </w:r>
      <w:proofErr w:type="spellEnd"/>
      <w:r w:rsidRPr="0054125C">
        <w:rPr>
          <w:rFonts w:ascii="Arial" w:eastAsia="Calibri" w:hAnsi="Arial" w:cs="Arial"/>
          <w:color w:val="000000" w:themeColor="text1"/>
          <w:sz w:val="20"/>
          <w:szCs w:val="20"/>
        </w:rPr>
        <w:t xml:space="preserve"> &gt; 50 ml/min taking 60mg</w:t>
      </w:r>
      <w:r w:rsidR="003C3A90">
        <w:rPr>
          <w:rFonts w:ascii="Arial" w:eastAsia="Calibri" w:hAnsi="Arial" w:cs="Arial"/>
          <w:color w:val="000000" w:themeColor="text1"/>
          <w:sz w:val="20"/>
          <w:szCs w:val="20"/>
        </w:rPr>
        <w:t xml:space="preserve">. </w:t>
      </w:r>
    </w:p>
    <w:p w14:paraId="3C4162CA" w14:textId="3A505705" w:rsidR="00D87DAA" w:rsidRPr="0054125C" w:rsidRDefault="00D87DAA" w:rsidP="006B2954">
      <w:pPr>
        <w:spacing w:line="360" w:lineRule="auto"/>
        <w:rPr>
          <w:rFonts w:ascii="Arial" w:eastAsia="Calibri" w:hAnsi="Arial" w:cs="Arial"/>
          <w:strike/>
          <w:color w:val="000000" w:themeColor="text1"/>
          <w:sz w:val="20"/>
          <w:szCs w:val="20"/>
          <w:lang w:val="en-US"/>
        </w:rPr>
      </w:pPr>
      <w:r w:rsidRPr="0054125C">
        <w:rPr>
          <w:rFonts w:ascii="Arial" w:eastAsia="Calibri" w:hAnsi="Arial" w:cs="Arial"/>
          <w:color w:val="000000" w:themeColor="text1"/>
          <w:sz w:val="20"/>
          <w:szCs w:val="20"/>
        </w:rPr>
        <w:t xml:space="preserve">Critically, there is little evidence in the CKD population to suggest a relationship between pharmacokinetic measures of DOACs and clinical outcomes. This relationship has been examined in just three studies. In a prospective observational cohort of patients with CKD1-4, the mean trough, but not peak, Apixaban level was significantly higher in those who had bleeding episodes, compared to those without bleeding episodes; there was no association between peak or trough levels and </w:t>
      </w:r>
      <w:r w:rsidRPr="0054125C">
        <w:rPr>
          <w:rFonts w:ascii="Arial" w:eastAsia="Calibri" w:hAnsi="Arial" w:cs="Arial"/>
          <w:color w:val="000000" w:themeColor="text1"/>
          <w:sz w:val="20"/>
          <w:szCs w:val="20"/>
        </w:rPr>
        <w:lastRenderedPageBreak/>
        <w:t xml:space="preserve">ischaemic events </w:t>
      </w:r>
      <w:r w:rsidRPr="0054125C">
        <w:rPr>
          <w:rFonts w:ascii="Arial" w:eastAsia="Calibri" w:hAnsi="Arial" w:cs="Arial"/>
          <w:color w:val="000000" w:themeColor="text1"/>
          <w:sz w:val="20"/>
          <w:szCs w:val="20"/>
        </w:rPr>
        <w:fldChar w:fldCharType="begin">
          <w:fldData xml:space="preserve">PEVuZE5vdGU+PENpdGU+PEF1dGhvcj5TaW48L0F1dGhvcj48WWVhcj4yMDIyPC9ZZWFyPjxSZWNO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</w:fldData>
        </w:fldChar>
      </w:r>
      <w:r w:rsidR="005746EE">
        <w:rPr>
          <w:rFonts w:ascii="Arial" w:eastAsia="Calibri" w:hAnsi="Arial" w:cs="Arial"/>
          <w:color w:val="000000" w:themeColor="text1"/>
          <w:sz w:val="20"/>
          <w:szCs w:val="20"/>
        </w:rPr>
        <w:instrText xml:space="preserve"> ADDIN EN.CITE </w:instrText>
      </w:r>
      <w:r w:rsidR="005746EE">
        <w:rPr>
          <w:rFonts w:ascii="Arial" w:eastAsia="Calibri" w:hAnsi="Arial" w:cs="Arial"/>
          <w:color w:val="000000" w:themeColor="text1"/>
          <w:sz w:val="20"/>
          <w:szCs w:val="20"/>
        </w:rPr>
        <w:fldChar w:fldCharType="begin">
          <w:fldData xml:space="preserve">PEVuZE5vdGU+PENpdGU+PEF1dGhvcj5TaW48L0F1dGhvcj48WWVhcj4yMDIyPC9ZZWFyPjxSZWNO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</w:fldData>
        </w:fldChar>
      </w:r>
      <w:r w:rsidR="005746EE">
        <w:rPr>
          <w:rFonts w:ascii="Arial" w:eastAsia="Calibri" w:hAnsi="Arial" w:cs="Arial"/>
          <w:color w:val="000000" w:themeColor="text1"/>
          <w:sz w:val="20"/>
          <w:szCs w:val="20"/>
        </w:rPr>
        <w:instrText xml:space="preserve"> ADDIN EN.CITE.DATA </w:instrText>
      </w:r>
      <w:r w:rsidR="005746EE">
        <w:rPr>
          <w:rFonts w:ascii="Arial" w:eastAsia="Calibri" w:hAnsi="Arial" w:cs="Arial"/>
          <w:color w:val="000000" w:themeColor="text1"/>
          <w:sz w:val="20"/>
          <w:szCs w:val="20"/>
        </w:rPr>
      </w:r>
      <w:r w:rsidR="005746EE">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r>
      <w:r w:rsidRPr="0054125C">
        <w:rPr>
          <w:rFonts w:ascii="Arial" w:eastAsia="Calibri" w:hAnsi="Arial" w:cs="Arial"/>
          <w:color w:val="000000" w:themeColor="text1"/>
          <w:sz w:val="20"/>
          <w:szCs w:val="20"/>
        </w:rPr>
        <w:fldChar w:fldCharType="separate"/>
      </w:r>
      <w:r w:rsidR="005746EE">
        <w:rPr>
          <w:rFonts w:ascii="Arial" w:eastAsia="Calibri" w:hAnsi="Arial" w:cs="Arial"/>
          <w:noProof/>
          <w:color w:val="000000" w:themeColor="text1"/>
          <w:sz w:val="20"/>
          <w:szCs w:val="20"/>
        </w:rPr>
        <w:t>(</w:t>
      </w:r>
      <w:r w:rsidR="00854286">
        <w:rPr>
          <w:rFonts w:ascii="Arial" w:eastAsia="Calibri" w:hAnsi="Arial" w:cs="Arial"/>
          <w:noProof/>
          <w:color w:val="000000" w:themeColor="text1"/>
          <w:sz w:val="20"/>
          <w:szCs w:val="20"/>
        </w:rPr>
        <w:t>20</w:t>
      </w:r>
      <w:r w:rsidR="005746EE">
        <w:rPr>
          <w:rFonts w:ascii="Arial" w:eastAsia="Calibri" w:hAnsi="Arial" w:cs="Arial"/>
          <w:noProof/>
          <w:color w:val="000000" w:themeColor="text1"/>
          <w:sz w:val="20"/>
          <w:szCs w:val="20"/>
        </w:rPr>
        <w:t>)</w:t>
      </w:r>
      <w:r w:rsidRPr="0054125C">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t xml:space="preserve">. In contrast, in the RENAL-AF randomised trial of Apixaban, there were no differences in pharmacokinetic values between those with bleeding events and those without, including </w:t>
      </w:r>
      <w:proofErr w:type="spellStart"/>
      <w:r w:rsidRPr="0054125C">
        <w:rPr>
          <w:rFonts w:ascii="Arial" w:eastAsia="Calibri" w:hAnsi="Arial" w:cs="Arial"/>
          <w:color w:val="000000" w:themeColor="text1"/>
          <w:sz w:val="20"/>
          <w:szCs w:val="20"/>
        </w:rPr>
        <w:t>Cmax</w:t>
      </w:r>
      <w:proofErr w:type="spellEnd"/>
      <w:r w:rsidRPr="0054125C">
        <w:rPr>
          <w:rFonts w:ascii="Arial" w:eastAsia="Calibri" w:hAnsi="Arial" w:cs="Arial"/>
          <w:color w:val="000000" w:themeColor="text1"/>
          <w:sz w:val="20"/>
          <w:szCs w:val="20"/>
        </w:rPr>
        <w:t xml:space="preserve">, </w:t>
      </w:r>
      <w:proofErr w:type="spellStart"/>
      <w:r w:rsidRPr="0054125C">
        <w:rPr>
          <w:rFonts w:ascii="Arial" w:eastAsia="Calibri" w:hAnsi="Arial" w:cs="Arial"/>
          <w:color w:val="000000" w:themeColor="text1"/>
          <w:sz w:val="20"/>
          <w:szCs w:val="20"/>
        </w:rPr>
        <w:t>Cmin</w:t>
      </w:r>
      <w:proofErr w:type="spellEnd"/>
      <w:r w:rsidRPr="0054125C">
        <w:rPr>
          <w:rFonts w:ascii="Arial" w:eastAsia="Calibri" w:hAnsi="Arial" w:cs="Arial"/>
          <w:color w:val="000000" w:themeColor="text1"/>
          <w:sz w:val="20"/>
          <w:szCs w:val="20"/>
        </w:rPr>
        <w:t xml:space="preserve"> and AUC0-12 </w:t>
      </w:r>
      <w:r w:rsidRPr="0054125C">
        <w:rPr>
          <w:rFonts w:ascii="Arial" w:eastAsia="Calibri" w:hAnsi="Arial" w:cs="Arial"/>
          <w:color w:val="000000" w:themeColor="text1"/>
          <w:sz w:val="20"/>
          <w:szCs w:val="20"/>
        </w:rPr>
        <w:fldChar w:fldCharType="begin">
          <w:fldData xml:space="preserve">PEVuZE5vdGU+PENpdGU+PEF1dGhvcj5Qb2tvcm5leTwvQXV0aG9yPjxZZWFyPjIwMjI8L1llYXI+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</w:fldData>
        </w:fldChar>
      </w:r>
      <w:r w:rsidR="005746EE">
        <w:rPr>
          <w:rFonts w:ascii="Arial" w:eastAsia="Calibri" w:hAnsi="Arial" w:cs="Arial"/>
          <w:color w:val="000000" w:themeColor="text1"/>
          <w:sz w:val="20"/>
          <w:szCs w:val="20"/>
        </w:rPr>
        <w:instrText xml:space="preserve"> ADDIN EN.CITE </w:instrText>
      </w:r>
      <w:r w:rsidR="005746EE">
        <w:rPr>
          <w:rFonts w:ascii="Arial" w:eastAsia="Calibri" w:hAnsi="Arial" w:cs="Arial"/>
          <w:color w:val="000000" w:themeColor="text1"/>
          <w:sz w:val="20"/>
          <w:szCs w:val="20"/>
        </w:rPr>
        <w:fldChar w:fldCharType="begin">
          <w:fldData xml:space="preserve">PEVuZE5vdGU+PENpdGU+PEF1dGhvcj5Qb2tvcm5leTwvQXV0aG9yPjxZZWFyPjIwMjI8L1llYXI+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</w:fldData>
        </w:fldChar>
      </w:r>
      <w:r w:rsidR="005746EE">
        <w:rPr>
          <w:rFonts w:ascii="Arial" w:eastAsia="Calibri" w:hAnsi="Arial" w:cs="Arial"/>
          <w:color w:val="000000" w:themeColor="text1"/>
          <w:sz w:val="20"/>
          <w:szCs w:val="20"/>
        </w:rPr>
        <w:instrText xml:space="preserve"> ADDIN EN.CITE.DATA </w:instrText>
      </w:r>
      <w:r w:rsidR="005746EE">
        <w:rPr>
          <w:rFonts w:ascii="Arial" w:eastAsia="Calibri" w:hAnsi="Arial" w:cs="Arial"/>
          <w:color w:val="000000" w:themeColor="text1"/>
          <w:sz w:val="20"/>
          <w:szCs w:val="20"/>
        </w:rPr>
      </w:r>
      <w:r w:rsidR="005746EE">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r>
      <w:r w:rsidRPr="0054125C">
        <w:rPr>
          <w:rFonts w:ascii="Arial" w:eastAsia="Calibri" w:hAnsi="Arial" w:cs="Arial"/>
          <w:color w:val="000000" w:themeColor="text1"/>
          <w:sz w:val="20"/>
          <w:szCs w:val="20"/>
        </w:rPr>
        <w:fldChar w:fldCharType="separate"/>
      </w:r>
      <w:r w:rsidR="005746EE">
        <w:rPr>
          <w:rFonts w:ascii="Arial" w:eastAsia="Calibri" w:hAnsi="Arial" w:cs="Arial"/>
          <w:noProof/>
          <w:color w:val="000000" w:themeColor="text1"/>
          <w:sz w:val="20"/>
          <w:szCs w:val="20"/>
        </w:rPr>
        <w:t>(</w:t>
      </w:r>
      <w:r w:rsidR="00854286">
        <w:rPr>
          <w:rFonts w:ascii="Arial" w:eastAsia="Calibri" w:hAnsi="Arial" w:cs="Arial"/>
          <w:noProof/>
          <w:color w:val="000000" w:themeColor="text1"/>
          <w:sz w:val="20"/>
          <w:szCs w:val="20"/>
        </w:rPr>
        <w:t>2</w:t>
      </w:r>
      <w:r w:rsidR="004F51BD">
        <w:rPr>
          <w:rFonts w:ascii="Arial" w:eastAsia="Calibri" w:hAnsi="Arial" w:cs="Arial"/>
          <w:noProof/>
          <w:color w:val="000000" w:themeColor="text1"/>
          <w:sz w:val="20"/>
          <w:szCs w:val="20"/>
        </w:rPr>
        <w:t>4</w:t>
      </w:r>
      <w:r w:rsidR="005746EE">
        <w:rPr>
          <w:rFonts w:ascii="Arial" w:eastAsia="Calibri" w:hAnsi="Arial" w:cs="Arial"/>
          <w:noProof/>
          <w:color w:val="000000" w:themeColor="text1"/>
          <w:sz w:val="20"/>
          <w:szCs w:val="20"/>
        </w:rPr>
        <w:t>)</w:t>
      </w:r>
      <w:r w:rsidRPr="0054125C">
        <w:rPr>
          <w:rFonts w:ascii="Arial" w:eastAsia="Calibri" w:hAnsi="Arial" w:cs="Arial"/>
          <w:color w:val="000000" w:themeColor="text1"/>
          <w:sz w:val="20"/>
          <w:szCs w:val="20"/>
        </w:rPr>
        <w:fldChar w:fldCharType="end"/>
      </w:r>
      <w:r w:rsidRPr="0054125C">
        <w:rPr>
          <w:rFonts w:ascii="Arial" w:eastAsia="Calibri" w:hAnsi="Arial" w:cs="Arial"/>
          <w:color w:val="000000" w:themeColor="text1"/>
          <w:sz w:val="20"/>
          <w:szCs w:val="20"/>
        </w:rPr>
        <w:t>.</w:t>
      </w:r>
      <w:r w:rsidRPr="0054125C">
        <w:rPr>
          <w:rFonts w:ascii="Arial" w:eastAsia="Calibri" w:hAnsi="Arial" w:cs="Arial"/>
          <w:strike/>
          <w:color w:val="000000" w:themeColor="text1"/>
          <w:sz w:val="20"/>
          <w:szCs w:val="20"/>
        </w:rPr>
        <w:t xml:space="preserve">  </w:t>
      </w:r>
    </w:p>
    <w:p w14:paraId="0FCDB6A1" w14:textId="349278B0" w:rsidR="00D87DAA" w:rsidRPr="0054125C" w:rsidRDefault="00284F61" w:rsidP="006B2954">
      <w:pPr>
        <w:spacing w:line="360" w:lineRule="auto"/>
        <w:rPr>
          <w:rFonts w:ascii="Arial" w:eastAsia="Calibri" w:hAnsi="Arial" w:cs="Arial"/>
          <w:color w:val="000000" w:themeColor="text1"/>
          <w:sz w:val="20"/>
          <w:szCs w:val="20"/>
        </w:rPr>
      </w:pPr>
      <w:r w:rsidRPr="0054125C">
        <w:rPr>
          <w:rFonts w:ascii="Arial" w:eastAsia="Calibri" w:hAnsi="Arial" w:cs="Arial"/>
          <w:color w:val="000000" w:themeColor="text1"/>
          <w:sz w:val="20"/>
          <w:szCs w:val="20"/>
          <w:lang w:val="en-US"/>
        </w:rPr>
        <w:t>P</w:t>
      </w:r>
      <w:proofErr w:type="spellStart"/>
      <w:r w:rsidR="00D87DAA" w:rsidRPr="0054125C">
        <w:rPr>
          <w:rFonts w:ascii="Arial" w:eastAsia="Calibri" w:hAnsi="Arial" w:cs="Arial"/>
          <w:color w:val="000000" w:themeColor="text1"/>
          <w:sz w:val="20"/>
          <w:szCs w:val="20"/>
        </w:rPr>
        <w:t>harmacokinetic</w:t>
      </w:r>
      <w:proofErr w:type="spellEnd"/>
      <w:r w:rsidR="00D87DAA" w:rsidRPr="0054125C">
        <w:rPr>
          <w:rFonts w:ascii="Arial" w:eastAsia="Calibri" w:hAnsi="Arial" w:cs="Arial"/>
          <w:color w:val="000000" w:themeColor="text1"/>
          <w:sz w:val="20"/>
          <w:szCs w:val="20"/>
        </w:rPr>
        <w:t xml:space="preserve"> studies of DOACs, both at steady state and after single doses, suggest that drug exposure, as represented by AUC, is likely to be increased in patients with CKD, either non-dialysis or requiring dialysis, but the effect is mitigated by dose adjustment according to licensed guidelines. Studies consistently show that there is no effect of renal function on peak drug levels. Despite some effect of haemodialysis treatment on drug levels, there does not appear to be a marked difference in drug exposure between non-dialysis CKD and those on HD treatment; PD treatment appears to be associated with higher drug exposure. There is a paucity of evidence linking drug levels and pharmacokinetics to clinical endpoints. </w:t>
      </w:r>
      <w:r w:rsidR="00D87DAA" w:rsidRPr="0054125C">
        <w:rPr>
          <w:rFonts w:ascii="Arial" w:hAnsi="Arial" w:cs="Arial"/>
          <w:sz w:val="20"/>
          <w:szCs w:val="20"/>
        </w:rPr>
        <w:t xml:space="preserve">Routine monitoring of DOAC exposure is not recommended in the licensing for any of these medications </w:t>
      </w:r>
      <w:r w:rsidR="00D87DAA" w:rsidRPr="0054125C">
        <w:rPr>
          <w:rFonts w:ascii="Arial" w:hAnsi="Arial" w:cs="Arial"/>
          <w:sz w:val="20"/>
          <w:szCs w:val="20"/>
        </w:rPr>
        <w:fldChar w:fldCharType="begin">
          <w:fldData xml:space="preserve">PEVuZE5vdGU+PENpdGU+PEF1dGhvcj5CcmlzdG9sLU1leWVycyBTcXVpYmItUGZpemVyLjwvQXV0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</w:fldData>
        </w:fldChar>
      </w:r>
      <w:r w:rsidR="005746EE">
        <w:rPr>
          <w:rFonts w:ascii="Arial" w:hAnsi="Arial" w:cs="Arial"/>
          <w:sz w:val="20"/>
          <w:szCs w:val="20"/>
        </w:rPr>
        <w:instrText xml:space="preserve"> ADDIN EN.CITE </w:instrText>
      </w:r>
      <w:r w:rsidR="005746EE">
        <w:rPr>
          <w:rFonts w:ascii="Arial" w:hAnsi="Arial" w:cs="Arial"/>
          <w:sz w:val="20"/>
          <w:szCs w:val="20"/>
        </w:rPr>
        <w:fldChar w:fldCharType="begin">
          <w:fldData xml:space="preserve">PEVuZE5vdGU+PENpdGU+PEF1dGhvcj5CcmlzdG9sLU1leWVycyBTcXVpYmItUGZpemVyLjwvQXV0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</w:fldData>
        </w:fldChar>
      </w:r>
      <w:r w:rsidR="005746EE">
        <w:rPr>
          <w:rFonts w:ascii="Arial" w:hAnsi="Arial" w:cs="Arial"/>
          <w:sz w:val="20"/>
          <w:szCs w:val="20"/>
        </w:rPr>
        <w:instrText xml:space="preserve"> ADDIN EN.CITE.DATA </w:instrText>
      </w:r>
      <w:r w:rsidR="005746EE">
        <w:rPr>
          <w:rFonts w:ascii="Arial" w:hAnsi="Arial" w:cs="Arial"/>
          <w:sz w:val="20"/>
          <w:szCs w:val="20"/>
        </w:rPr>
      </w:r>
      <w:r w:rsidR="005746EE">
        <w:rPr>
          <w:rFonts w:ascii="Arial" w:hAnsi="Arial" w:cs="Arial"/>
          <w:sz w:val="20"/>
          <w:szCs w:val="20"/>
        </w:rPr>
        <w:fldChar w:fldCharType="end"/>
      </w:r>
      <w:r w:rsidR="00D87DAA" w:rsidRPr="0054125C">
        <w:rPr>
          <w:rFonts w:ascii="Arial" w:hAnsi="Arial" w:cs="Arial"/>
          <w:sz w:val="20"/>
          <w:szCs w:val="20"/>
        </w:rPr>
      </w:r>
      <w:r w:rsidR="00D87DAA" w:rsidRPr="0054125C">
        <w:rPr>
          <w:rFonts w:ascii="Arial" w:hAnsi="Arial" w:cs="Arial"/>
          <w:sz w:val="20"/>
          <w:szCs w:val="20"/>
        </w:rPr>
        <w:fldChar w:fldCharType="separate"/>
      </w:r>
      <w:r w:rsidR="005746EE">
        <w:rPr>
          <w:rFonts w:ascii="Arial" w:hAnsi="Arial" w:cs="Arial"/>
          <w:noProof/>
          <w:sz w:val="20"/>
          <w:szCs w:val="20"/>
        </w:rPr>
        <w:t>(</w:t>
      </w:r>
      <w:r w:rsidR="0073098D">
        <w:rPr>
          <w:rFonts w:ascii="Arial" w:hAnsi="Arial" w:cs="Arial"/>
          <w:noProof/>
          <w:sz w:val="20"/>
          <w:szCs w:val="20"/>
        </w:rPr>
        <w:t>3</w:t>
      </w:r>
      <w:r w:rsidR="00E8370B">
        <w:rPr>
          <w:rFonts w:ascii="Arial" w:hAnsi="Arial" w:cs="Arial"/>
          <w:noProof/>
          <w:sz w:val="20"/>
          <w:szCs w:val="20"/>
        </w:rPr>
        <w:t>3</w:t>
      </w:r>
      <w:r w:rsidR="005746EE">
        <w:rPr>
          <w:rFonts w:ascii="Arial" w:hAnsi="Arial" w:cs="Arial"/>
          <w:noProof/>
          <w:sz w:val="20"/>
          <w:szCs w:val="20"/>
        </w:rPr>
        <w:t>-</w:t>
      </w:r>
      <w:r w:rsidR="0073098D">
        <w:rPr>
          <w:rFonts w:ascii="Arial" w:hAnsi="Arial" w:cs="Arial"/>
          <w:noProof/>
          <w:sz w:val="20"/>
          <w:szCs w:val="20"/>
        </w:rPr>
        <w:t>3</w:t>
      </w:r>
      <w:r w:rsidR="00E8370B">
        <w:rPr>
          <w:rFonts w:ascii="Arial" w:hAnsi="Arial" w:cs="Arial"/>
          <w:noProof/>
          <w:sz w:val="20"/>
          <w:szCs w:val="20"/>
        </w:rPr>
        <w:t>6</w:t>
      </w:r>
      <w:r w:rsidR="005746EE">
        <w:rPr>
          <w:rFonts w:ascii="Arial" w:hAnsi="Arial" w:cs="Arial"/>
          <w:noProof/>
          <w:sz w:val="20"/>
          <w:szCs w:val="20"/>
        </w:rPr>
        <w:t>)</w:t>
      </w:r>
      <w:r w:rsidR="00D87DAA" w:rsidRPr="0054125C">
        <w:rPr>
          <w:rFonts w:ascii="Arial" w:hAnsi="Arial" w:cs="Arial"/>
          <w:sz w:val="20"/>
          <w:szCs w:val="20"/>
        </w:rPr>
        <w:fldChar w:fldCharType="end"/>
      </w:r>
      <w:r w:rsidR="00D87DAA" w:rsidRPr="0054125C">
        <w:rPr>
          <w:rFonts w:ascii="Arial" w:hAnsi="Arial" w:cs="Arial"/>
          <w:sz w:val="20"/>
          <w:szCs w:val="20"/>
        </w:rPr>
        <w:t xml:space="preserve">. </w:t>
      </w:r>
    </w:p>
    <w:p w14:paraId="71BD4F75" w14:textId="78A6D633" w:rsidR="00284F61" w:rsidRPr="0054125C" w:rsidRDefault="00F821BC" w:rsidP="006B2954">
      <w:pPr>
        <w:spacing w:line="360" w:lineRule="auto"/>
        <w:rPr>
          <w:rFonts w:ascii="Arial" w:eastAsia="Calibri" w:hAnsi="Arial" w:cs="Arial"/>
          <w:color w:val="000000" w:themeColor="text1"/>
          <w:sz w:val="20"/>
          <w:szCs w:val="20"/>
        </w:rPr>
      </w:pPr>
      <w:r w:rsidRPr="00F821BC">
        <w:rPr>
          <w:rFonts w:ascii="Arial" w:hAnsi="Arial" w:cs="Arial"/>
          <w:color w:val="000000" w:themeColor="text1"/>
          <w:sz w:val="20"/>
          <w:szCs w:val="20"/>
        </w:rPr>
        <w:t>Standard monitoring of DOACs such as liver function, full blood count and renal function should be monitored as per frequency defined in the manufacturer</w:t>
      </w:r>
      <w:r w:rsidR="009114AD">
        <w:rPr>
          <w:rFonts w:ascii="Arial" w:hAnsi="Arial" w:cs="Arial"/>
          <w:color w:val="000000" w:themeColor="text1"/>
          <w:sz w:val="20"/>
          <w:szCs w:val="20"/>
        </w:rPr>
        <w:t>’</w:t>
      </w:r>
      <w:r w:rsidRPr="00F821BC">
        <w:rPr>
          <w:rFonts w:ascii="Arial" w:hAnsi="Arial" w:cs="Arial"/>
          <w:color w:val="000000" w:themeColor="text1"/>
          <w:sz w:val="20"/>
          <w:szCs w:val="20"/>
        </w:rPr>
        <w:t>s information</w:t>
      </w:r>
      <w:r>
        <w:rPr>
          <w:rFonts w:ascii="Arial" w:hAnsi="Arial" w:cs="Arial"/>
          <w:color w:val="000000" w:themeColor="text1"/>
          <w:sz w:val="20"/>
          <w:szCs w:val="20"/>
        </w:rPr>
        <w:t xml:space="preserve"> (</w:t>
      </w:r>
      <w:r w:rsidR="0073098D">
        <w:rPr>
          <w:rFonts w:ascii="Arial" w:hAnsi="Arial" w:cs="Arial"/>
          <w:color w:val="000000" w:themeColor="text1"/>
          <w:sz w:val="20"/>
          <w:szCs w:val="20"/>
        </w:rPr>
        <w:t>3</w:t>
      </w:r>
      <w:r w:rsidR="00E8370B">
        <w:rPr>
          <w:rFonts w:ascii="Arial" w:hAnsi="Arial" w:cs="Arial"/>
          <w:color w:val="000000" w:themeColor="text1"/>
          <w:sz w:val="20"/>
          <w:szCs w:val="20"/>
        </w:rPr>
        <w:t>3</w:t>
      </w:r>
      <w:r>
        <w:rPr>
          <w:rFonts w:ascii="Arial" w:hAnsi="Arial" w:cs="Arial"/>
          <w:color w:val="000000" w:themeColor="text1"/>
          <w:sz w:val="20"/>
          <w:szCs w:val="20"/>
        </w:rPr>
        <w:t>-3</w:t>
      </w:r>
      <w:r w:rsidR="00E8370B">
        <w:rPr>
          <w:rFonts w:ascii="Arial" w:hAnsi="Arial" w:cs="Arial"/>
          <w:color w:val="000000" w:themeColor="text1"/>
          <w:sz w:val="20"/>
          <w:szCs w:val="20"/>
        </w:rPr>
        <w:t>6</w:t>
      </w:r>
      <w:r>
        <w:rPr>
          <w:rFonts w:ascii="Arial" w:hAnsi="Arial" w:cs="Arial"/>
          <w:color w:val="000000" w:themeColor="text1"/>
          <w:sz w:val="20"/>
          <w:szCs w:val="20"/>
        </w:rPr>
        <w:t>)</w:t>
      </w:r>
      <w:r w:rsidRPr="00F821BC">
        <w:rPr>
          <w:rFonts w:ascii="Arial" w:hAnsi="Arial" w:cs="Arial"/>
          <w:color w:val="000000" w:themeColor="text1"/>
          <w:sz w:val="20"/>
          <w:szCs w:val="20"/>
        </w:rPr>
        <w:t xml:space="preserve"> and European Heart and Rhythm Association </w:t>
      </w:r>
      <w:r w:rsidR="009114AD">
        <w:rPr>
          <w:rFonts w:ascii="Arial" w:hAnsi="Arial" w:cs="Arial"/>
          <w:color w:val="000000" w:themeColor="text1"/>
          <w:sz w:val="20"/>
          <w:szCs w:val="20"/>
        </w:rPr>
        <w:t xml:space="preserve">(EHRA) </w:t>
      </w:r>
      <w:r w:rsidRPr="00F821BC">
        <w:rPr>
          <w:rFonts w:ascii="Arial" w:hAnsi="Arial" w:cs="Arial"/>
          <w:color w:val="000000" w:themeColor="text1"/>
          <w:sz w:val="20"/>
          <w:szCs w:val="20"/>
        </w:rPr>
        <w:t>guideline</w:t>
      </w:r>
      <w:r w:rsidR="00E8370B">
        <w:rPr>
          <w:rFonts w:ascii="Arial" w:hAnsi="Arial" w:cs="Arial"/>
          <w:color w:val="000000" w:themeColor="text1"/>
          <w:sz w:val="20"/>
          <w:szCs w:val="20"/>
        </w:rPr>
        <w:t xml:space="preserve"> (37)</w:t>
      </w:r>
    </w:p>
    <w:p w14:paraId="2DB25421" w14:textId="77777777" w:rsidR="00284F61" w:rsidRPr="0054125C" w:rsidRDefault="00284F61" w:rsidP="006B2954">
      <w:pPr>
        <w:spacing w:line="360" w:lineRule="auto"/>
        <w:rPr>
          <w:rFonts w:ascii="Arial" w:hAnsi="Arial" w:cs="Arial"/>
          <w:b/>
          <w:bCs/>
          <w:sz w:val="20"/>
          <w:szCs w:val="20"/>
        </w:rPr>
      </w:pPr>
      <w:bookmarkStart w:id="32" w:name="_Hlk192673904"/>
      <w:r w:rsidRPr="0054125C">
        <w:rPr>
          <w:rFonts w:ascii="Arial" w:hAnsi="Arial" w:cs="Arial"/>
          <w:b/>
          <w:bCs/>
          <w:sz w:val="20"/>
          <w:szCs w:val="20"/>
        </w:rPr>
        <w:t>Recommendations</w:t>
      </w:r>
    </w:p>
    <w:p w14:paraId="6CC47E68" w14:textId="67ABD73B" w:rsidR="00F821BC" w:rsidRDefault="00284F61" w:rsidP="006B2954">
      <w:pPr>
        <w:pStyle w:val="ListParagraph"/>
        <w:numPr>
          <w:ilvl w:val="0"/>
          <w:numId w:val="8"/>
        </w:numPr>
        <w:spacing w:after="0" w:line="360" w:lineRule="auto"/>
        <w:rPr>
          <w:rFonts w:ascii="Arial" w:hAnsi="Arial" w:cs="Arial"/>
          <w:sz w:val="20"/>
          <w:szCs w:val="20"/>
        </w:rPr>
      </w:pPr>
      <w:r w:rsidRPr="0054125C">
        <w:rPr>
          <w:rFonts w:ascii="Arial" w:hAnsi="Arial" w:cs="Arial"/>
          <w:sz w:val="20"/>
          <w:szCs w:val="20"/>
        </w:rPr>
        <w:t>We recommend that</w:t>
      </w:r>
      <w:r w:rsidR="009114AD">
        <w:rPr>
          <w:rFonts w:ascii="Arial" w:hAnsi="Arial" w:cs="Arial"/>
          <w:sz w:val="20"/>
          <w:szCs w:val="20"/>
        </w:rPr>
        <w:t xml:space="preserve"> VKA</w:t>
      </w:r>
      <w:r w:rsidRPr="0054125C">
        <w:rPr>
          <w:rFonts w:ascii="Arial" w:hAnsi="Arial" w:cs="Arial"/>
          <w:sz w:val="20"/>
          <w:szCs w:val="20"/>
        </w:rPr>
        <w:t xml:space="preserve"> therapy should be monitored using the international normalised ratio (INR). </w:t>
      </w:r>
      <w:r w:rsidR="00F821BC" w:rsidRPr="00F821BC">
        <w:rPr>
          <w:rFonts w:ascii="Arial" w:hAnsi="Arial" w:cs="Arial"/>
          <w:b/>
          <w:bCs/>
          <w:sz w:val="20"/>
          <w:szCs w:val="20"/>
        </w:rPr>
        <w:t>Grade 1A</w:t>
      </w:r>
    </w:p>
    <w:p w14:paraId="2D5238E7" w14:textId="7A38B6AA" w:rsidR="00284F61" w:rsidRDefault="00284F61" w:rsidP="006B2954">
      <w:pPr>
        <w:pStyle w:val="ListParagraph"/>
        <w:numPr>
          <w:ilvl w:val="0"/>
          <w:numId w:val="8"/>
        </w:numPr>
        <w:spacing w:after="0" w:line="360" w:lineRule="auto"/>
        <w:rPr>
          <w:rFonts w:ascii="Arial" w:hAnsi="Arial" w:cs="Arial"/>
          <w:sz w:val="20"/>
          <w:szCs w:val="20"/>
        </w:rPr>
      </w:pPr>
      <w:r w:rsidRPr="0054125C">
        <w:rPr>
          <w:rFonts w:ascii="Arial" w:hAnsi="Arial" w:cs="Arial"/>
          <w:sz w:val="20"/>
          <w:szCs w:val="20"/>
        </w:rPr>
        <w:t>Frequency of monitoring and dose adjustments should be defined in local protocols.</w:t>
      </w:r>
      <w:r w:rsidR="00F821BC">
        <w:rPr>
          <w:rFonts w:ascii="Arial" w:hAnsi="Arial" w:cs="Arial"/>
          <w:sz w:val="20"/>
          <w:szCs w:val="20"/>
        </w:rPr>
        <w:t xml:space="preserve"> </w:t>
      </w:r>
    </w:p>
    <w:p w14:paraId="44D77782" w14:textId="2BDA4A56" w:rsidR="00497BB3" w:rsidRPr="0054125C" w:rsidRDefault="00497BB3" w:rsidP="006B2954">
      <w:pPr>
        <w:pStyle w:val="ListParagraph"/>
        <w:numPr>
          <w:ilvl w:val="0"/>
          <w:numId w:val="8"/>
        </w:numPr>
        <w:spacing w:after="0" w:line="360" w:lineRule="auto"/>
        <w:rPr>
          <w:rFonts w:ascii="Arial" w:hAnsi="Arial" w:cs="Arial"/>
          <w:sz w:val="20"/>
          <w:szCs w:val="20"/>
        </w:rPr>
      </w:pPr>
      <w:r w:rsidRPr="00497BB3">
        <w:rPr>
          <w:rFonts w:ascii="Arial" w:hAnsi="Arial" w:cs="Arial"/>
          <w:sz w:val="20"/>
          <w:szCs w:val="20"/>
        </w:rPr>
        <w:t>We recommend that anticoagulation control with warfarin should be assessed using Time in Therapeutic range (TTR)</w:t>
      </w:r>
      <w:r w:rsidR="005843C4">
        <w:rPr>
          <w:rFonts w:ascii="Arial" w:hAnsi="Arial" w:cs="Arial"/>
          <w:sz w:val="20"/>
          <w:szCs w:val="20"/>
        </w:rPr>
        <w:t xml:space="preserve">, aiming for TTR </w:t>
      </w:r>
      <w:r w:rsidR="005843C4" w:rsidRPr="005843C4">
        <w:rPr>
          <w:rFonts w:ascii="Arial" w:hAnsi="Arial" w:cs="Arial"/>
          <w:sz w:val="20"/>
          <w:szCs w:val="20"/>
          <w:u w:val="single"/>
        </w:rPr>
        <w:t>&gt;</w:t>
      </w:r>
      <w:r w:rsidR="005843C4">
        <w:rPr>
          <w:rFonts w:ascii="Arial" w:hAnsi="Arial" w:cs="Arial"/>
          <w:sz w:val="20"/>
          <w:szCs w:val="20"/>
        </w:rPr>
        <w:t>65</w:t>
      </w:r>
      <w:proofErr w:type="gramStart"/>
      <w:r w:rsidR="005843C4">
        <w:rPr>
          <w:rFonts w:ascii="Arial" w:hAnsi="Arial" w:cs="Arial"/>
          <w:sz w:val="20"/>
          <w:szCs w:val="20"/>
        </w:rPr>
        <w:t xml:space="preserve">% </w:t>
      </w:r>
      <w:r w:rsidRPr="00497BB3">
        <w:rPr>
          <w:rFonts w:ascii="Arial" w:hAnsi="Arial" w:cs="Arial"/>
          <w:sz w:val="20"/>
          <w:szCs w:val="20"/>
        </w:rPr>
        <w:t>.</w:t>
      </w:r>
      <w:proofErr w:type="gramEnd"/>
      <w:r>
        <w:rPr>
          <w:rFonts w:ascii="Arial" w:hAnsi="Arial" w:cs="Arial"/>
          <w:sz w:val="20"/>
          <w:szCs w:val="20"/>
        </w:rPr>
        <w:t xml:space="preserve"> </w:t>
      </w:r>
      <w:r w:rsidRPr="00497BB3">
        <w:rPr>
          <w:rFonts w:ascii="Arial" w:hAnsi="Arial" w:cs="Arial"/>
          <w:b/>
          <w:bCs/>
          <w:sz w:val="20"/>
          <w:szCs w:val="20"/>
        </w:rPr>
        <w:t>Grade 1B</w:t>
      </w:r>
    </w:p>
    <w:p w14:paraId="322C4F00" w14:textId="026AB233" w:rsidR="00284F61" w:rsidRPr="0054125C" w:rsidRDefault="00284F61" w:rsidP="006B2954">
      <w:pPr>
        <w:pStyle w:val="ListParagraph"/>
        <w:numPr>
          <w:ilvl w:val="0"/>
          <w:numId w:val="8"/>
        </w:numPr>
        <w:spacing w:after="0" w:line="360" w:lineRule="auto"/>
        <w:rPr>
          <w:rFonts w:ascii="Arial" w:hAnsi="Arial" w:cs="Arial"/>
          <w:sz w:val="20"/>
          <w:szCs w:val="20"/>
        </w:rPr>
      </w:pPr>
      <w:r w:rsidRPr="0054125C">
        <w:rPr>
          <w:rFonts w:ascii="Arial" w:hAnsi="Arial" w:cs="Arial"/>
          <w:sz w:val="20"/>
          <w:szCs w:val="20"/>
        </w:rPr>
        <w:t>For patients with advanced kidney disease including those on dialysis discuss options of where INR monitoring can take place and allow patient to choose if there are multiple options</w:t>
      </w:r>
      <w:r w:rsidR="00F821BC">
        <w:rPr>
          <w:rFonts w:ascii="Arial" w:hAnsi="Arial" w:cs="Arial"/>
          <w:sz w:val="20"/>
          <w:szCs w:val="20"/>
        </w:rPr>
        <w:t xml:space="preserve"> </w:t>
      </w:r>
      <w:r w:rsidR="00F821BC" w:rsidRPr="00F821BC">
        <w:rPr>
          <w:rFonts w:ascii="Arial" w:hAnsi="Arial" w:cs="Arial"/>
          <w:b/>
          <w:bCs/>
          <w:sz w:val="20"/>
          <w:szCs w:val="20"/>
        </w:rPr>
        <w:t>Grade 2D</w:t>
      </w:r>
    </w:p>
    <w:p w14:paraId="13662BC9" w14:textId="12021FDD" w:rsidR="00284F61" w:rsidRPr="0054125C" w:rsidRDefault="00284F61" w:rsidP="006B2954">
      <w:pPr>
        <w:pStyle w:val="ListParagraph"/>
        <w:numPr>
          <w:ilvl w:val="0"/>
          <w:numId w:val="8"/>
        </w:numPr>
        <w:spacing w:after="0" w:line="360" w:lineRule="auto"/>
        <w:rPr>
          <w:rFonts w:ascii="Arial" w:hAnsi="Arial" w:cs="Arial"/>
          <w:sz w:val="20"/>
          <w:szCs w:val="20"/>
        </w:rPr>
      </w:pPr>
      <w:r w:rsidRPr="0054125C">
        <w:rPr>
          <w:rFonts w:ascii="Arial" w:hAnsi="Arial" w:cs="Arial"/>
          <w:sz w:val="20"/>
          <w:szCs w:val="20"/>
        </w:rPr>
        <w:t xml:space="preserve">Anticoagulation with </w:t>
      </w:r>
      <w:r w:rsidR="009114AD">
        <w:rPr>
          <w:rFonts w:ascii="Arial" w:hAnsi="Arial" w:cs="Arial"/>
          <w:sz w:val="20"/>
          <w:szCs w:val="20"/>
        </w:rPr>
        <w:t>VKA’s</w:t>
      </w:r>
      <w:r w:rsidRPr="0054125C">
        <w:rPr>
          <w:rFonts w:ascii="Arial" w:hAnsi="Arial" w:cs="Arial"/>
          <w:sz w:val="20"/>
          <w:szCs w:val="20"/>
        </w:rPr>
        <w:t xml:space="preserve"> should be reassessed where TTR is less than 65%. This assessment should </w:t>
      </w:r>
      <w:r w:rsidR="005843C4" w:rsidRPr="0054125C">
        <w:rPr>
          <w:rFonts w:ascii="Arial" w:hAnsi="Arial" w:cs="Arial"/>
          <w:sz w:val="20"/>
          <w:szCs w:val="20"/>
        </w:rPr>
        <w:t>consider</w:t>
      </w:r>
      <w:r w:rsidRPr="0054125C">
        <w:rPr>
          <w:rFonts w:ascii="Arial" w:hAnsi="Arial" w:cs="Arial"/>
          <w:sz w:val="20"/>
          <w:szCs w:val="20"/>
        </w:rPr>
        <w:t xml:space="preserve"> adherence, cognitive function, illness, interacting medications, and lifestyle factors. </w:t>
      </w:r>
      <w:r w:rsidR="00A97907" w:rsidRPr="00A97907">
        <w:rPr>
          <w:rFonts w:ascii="Arial" w:hAnsi="Arial" w:cs="Arial"/>
          <w:b/>
          <w:bCs/>
          <w:sz w:val="20"/>
          <w:szCs w:val="20"/>
        </w:rPr>
        <w:t>Grade 2</w:t>
      </w:r>
      <w:r w:rsidR="00497BB3">
        <w:rPr>
          <w:rFonts w:ascii="Arial" w:hAnsi="Arial" w:cs="Arial"/>
          <w:b/>
          <w:bCs/>
          <w:sz w:val="20"/>
          <w:szCs w:val="20"/>
        </w:rPr>
        <w:t>C</w:t>
      </w:r>
    </w:p>
    <w:p w14:paraId="51AA8CB2" w14:textId="7B2BAF3D" w:rsidR="00284F61" w:rsidRPr="0054125C" w:rsidRDefault="00284F61" w:rsidP="006B2954">
      <w:pPr>
        <w:pStyle w:val="ListParagraph"/>
        <w:numPr>
          <w:ilvl w:val="0"/>
          <w:numId w:val="8"/>
        </w:numPr>
        <w:spacing w:after="0" w:line="360" w:lineRule="auto"/>
        <w:rPr>
          <w:rFonts w:ascii="Arial" w:hAnsi="Arial" w:cs="Arial"/>
          <w:sz w:val="20"/>
          <w:szCs w:val="20"/>
        </w:rPr>
      </w:pPr>
      <w:r w:rsidRPr="0054125C">
        <w:rPr>
          <w:rFonts w:ascii="Arial" w:hAnsi="Arial" w:cs="Arial"/>
          <w:sz w:val="20"/>
          <w:szCs w:val="20"/>
        </w:rPr>
        <w:t xml:space="preserve">We suggest that monitoring of peak and trough DOAC levels is not necessary in advanced CKD unless an additional reason to monitor is present i.e. potential </w:t>
      </w:r>
      <w:r w:rsidR="009114AD">
        <w:rPr>
          <w:rFonts w:ascii="Arial" w:hAnsi="Arial" w:cs="Arial"/>
          <w:sz w:val="20"/>
          <w:szCs w:val="20"/>
        </w:rPr>
        <w:t xml:space="preserve">drug-drug </w:t>
      </w:r>
      <w:r w:rsidRPr="0054125C">
        <w:rPr>
          <w:rFonts w:ascii="Arial" w:hAnsi="Arial" w:cs="Arial"/>
          <w:sz w:val="20"/>
          <w:szCs w:val="20"/>
        </w:rPr>
        <w:t>interaction</w:t>
      </w:r>
      <w:r w:rsidR="00A97907">
        <w:rPr>
          <w:rFonts w:ascii="Arial" w:hAnsi="Arial" w:cs="Arial"/>
          <w:sz w:val="20"/>
          <w:szCs w:val="20"/>
        </w:rPr>
        <w:t xml:space="preserve"> </w:t>
      </w:r>
      <w:r w:rsidR="00A97907" w:rsidRPr="00A97907">
        <w:rPr>
          <w:rFonts w:ascii="Arial" w:hAnsi="Arial" w:cs="Arial"/>
          <w:b/>
          <w:bCs/>
          <w:sz w:val="20"/>
          <w:szCs w:val="20"/>
        </w:rPr>
        <w:t>Grade 2C</w:t>
      </w:r>
    </w:p>
    <w:p w14:paraId="38FD77F2" w14:textId="1ACE0F47" w:rsidR="000E4604" w:rsidRPr="0054125C" w:rsidRDefault="000E4604" w:rsidP="006B2954">
      <w:pPr>
        <w:spacing w:after="0" w:line="360" w:lineRule="auto"/>
        <w:rPr>
          <w:rFonts w:ascii="Arial" w:hAnsi="Arial" w:cs="Arial"/>
          <w:sz w:val="20"/>
          <w:szCs w:val="20"/>
        </w:rPr>
      </w:pPr>
    </w:p>
    <w:p w14:paraId="499A50BE" w14:textId="5C85C058" w:rsidR="000E4604" w:rsidRPr="00FE097C" w:rsidRDefault="000E4604">
      <w:pPr>
        <w:spacing w:after="0" w:line="360" w:lineRule="auto"/>
        <w:rPr>
          <w:rFonts w:ascii="Arial" w:hAnsi="Arial" w:cs="Arial"/>
          <w:b/>
          <w:bCs/>
          <w:sz w:val="20"/>
          <w:szCs w:val="20"/>
        </w:rPr>
      </w:pPr>
      <w:r w:rsidRPr="00FE097C">
        <w:rPr>
          <w:rFonts w:ascii="Arial" w:hAnsi="Arial" w:cs="Arial"/>
          <w:b/>
          <w:bCs/>
          <w:sz w:val="20"/>
          <w:szCs w:val="20"/>
        </w:rPr>
        <w:t>Research recommendations</w:t>
      </w:r>
    </w:p>
    <w:p w14:paraId="09F846CD" w14:textId="290697AE" w:rsidR="00746E6F" w:rsidRDefault="003462E5" w:rsidP="00E14DE9">
      <w:pPr>
        <w:pStyle w:val="ListParagraph"/>
        <w:numPr>
          <w:ilvl w:val="0"/>
          <w:numId w:val="39"/>
        </w:numPr>
        <w:spacing w:after="0" w:line="360" w:lineRule="auto"/>
        <w:rPr>
          <w:rFonts w:ascii="Arial" w:hAnsi="Arial" w:cs="Arial"/>
          <w:sz w:val="20"/>
          <w:szCs w:val="20"/>
        </w:rPr>
      </w:pPr>
      <w:r w:rsidRPr="0054125C">
        <w:rPr>
          <w:rFonts w:ascii="Arial" w:hAnsi="Arial" w:cs="Arial"/>
          <w:sz w:val="20"/>
          <w:szCs w:val="20"/>
        </w:rPr>
        <w:t>Evaluate whether methods to combine TTR and INR variability are feasible in practice and whether the</w:t>
      </w:r>
      <w:r w:rsidR="00E14DE9" w:rsidRPr="0054125C">
        <w:rPr>
          <w:rFonts w:ascii="Arial" w:hAnsi="Arial" w:cs="Arial"/>
          <w:sz w:val="20"/>
          <w:szCs w:val="20"/>
        </w:rPr>
        <w:t>se measures can be used concurrently to improve safety and effectiveness outcomes with VKAs</w:t>
      </w:r>
    </w:p>
    <w:p w14:paraId="13C2150B" w14:textId="07865E88" w:rsidR="00E14DE9" w:rsidRDefault="00F273D5" w:rsidP="00E14DE9">
      <w:pPr>
        <w:pStyle w:val="ListParagraph"/>
        <w:numPr>
          <w:ilvl w:val="0"/>
          <w:numId w:val="39"/>
        </w:numPr>
        <w:spacing w:after="0" w:line="360" w:lineRule="auto"/>
        <w:rPr>
          <w:rFonts w:ascii="Arial" w:hAnsi="Arial" w:cs="Arial"/>
          <w:sz w:val="20"/>
          <w:szCs w:val="20"/>
        </w:rPr>
      </w:pPr>
      <w:r>
        <w:rPr>
          <w:rFonts w:ascii="Arial" w:hAnsi="Arial" w:cs="Arial"/>
          <w:sz w:val="20"/>
          <w:szCs w:val="20"/>
        </w:rPr>
        <w:t xml:space="preserve">Further research is required on the utility of </w:t>
      </w:r>
      <w:r w:rsidR="007E09FE">
        <w:rPr>
          <w:rFonts w:ascii="Arial" w:hAnsi="Arial" w:cs="Arial"/>
          <w:sz w:val="20"/>
          <w:szCs w:val="20"/>
        </w:rPr>
        <w:t>monitoring DOAC levels, both peak and trough levels should be considered and results correlated with hard clinical outcomes</w:t>
      </w:r>
    </w:p>
    <w:p w14:paraId="13D3AAB5" w14:textId="77777777" w:rsidR="00FE097C" w:rsidRDefault="00FE097C" w:rsidP="00FE097C">
      <w:pPr>
        <w:pStyle w:val="ListParagraph"/>
        <w:spacing w:after="0" w:line="360" w:lineRule="auto"/>
        <w:rPr>
          <w:rFonts w:ascii="Arial" w:hAnsi="Arial" w:cs="Arial"/>
          <w:sz w:val="20"/>
          <w:szCs w:val="20"/>
        </w:rPr>
      </w:pPr>
    </w:p>
    <w:bookmarkEnd w:id="32"/>
    <w:p w14:paraId="0D38AE1E" w14:textId="50ED9975" w:rsidR="00FE097C" w:rsidRPr="00FE097C" w:rsidRDefault="00FE097C" w:rsidP="00FE097C">
      <w:pPr>
        <w:spacing w:after="0" w:line="360" w:lineRule="auto"/>
        <w:rPr>
          <w:rFonts w:ascii="Arial" w:hAnsi="Arial" w:cs="Arial"/>
          <w:b/>
          <w:bCs/>
          <w:sz w:val="20"/>
          <w:szCs w:val="20"/>
        </w:rPr>
      </w:pPr>
      <w:r w:rsidRPr="00FE097C">
        <w:rPr>
          <w:rFonts w:ascii="Arial" w:hAnsi="Arial" w:cs="Arial"/>
          <w:b/>
          <w:bCs/>
          <w:sz w:val="20"/>
          <w:szCs w:val="20"/>
        </w:rPr>
        <w:lastRenderedPageBreak/>
        <w:t>References</w:t>
      </w:r>
    </w:p>
    <w:p w14:paraId="65BF9E18" w14:textId="1A751915" w:rsidR="005746EE" w:rsidRPr="002C4925" w:rsidRDefault="00284F61" w:rsidP="0073098D">
      <w:pPr>
        <w:pStyle w:val="EndNoteBibliography"/>
        <w:spacing w:after="0"/>
        <w:rPr>
          <w:rFonts w:ascii="Arial" w:hAnsi="Arial" w:cs="Arial"/>
          <w:sz w:val="20"/>
          <w:szCs w:val="20"/>
        </w:rPr>
      </w:pPr>
      <w:r w:rsidRPr="002C4925">
        <w:rPr>
          <w:rFonts w:ascii="Arial" w:hAnsi="Arial" w:cs="Arial"/>
          <w:sz w:val="20"/>
          <w:szCs w:val="20"/>
        </w:rPr>
        <w:fldChar w:fldCharType="begin"/>
      </w:r>
      <w:r w:rsidRPr="002C4925">
        <w:rPr>
          <w:rFonts w:ascii="Arial" w:hAnsi="Arial" w:cs="Arial"/>
          <w:sz w:val="20"/>
          <w:szCs w:val="20"/>
        </w:rPr>
        <w:instrText xml:space="preserve"> ADDIN EN.REFLIST </w:instrText>
      </w:r>
      <w:r w:rsidRPr="002C4925">
        <w:rPr>
          <w:rFonts w:ascii="Arial" w:hAnsi="Arial" w:cs="Arial"/>
          <w:sz w:val="20"/>
          <w:szCs w:val="20"/>
        </w:rPr>
        <w:fldChar w:fldCharType="separate"/>
      </w:r>
      <w:r w:rsidR="005746EE" w:rsidRPr="002C4925">
        <w:rPr>
          <w:rFonts w:ascii="Arial" w:hAnsi="Arial" w:cs="Arial"/>
          <w:sz w:val="20"/>
          <w:szCs w:val="20"/>
        </w:rPr>
        <w:tab/>
      </w:r>
    </w:p>
    <w:p w14:paraId="210C9581" w14:textId="5AF71443" w:rsidR="005746EE" w:rsidRPr="002C4925" w:rsidRDefault="0073098D" w:rsidP="005746EE">
      <w:pPr>
        <w:pStyle w:val="EndNoteBibliography"/>
        <w:spacing w:after="0"/>
        <w:rPr>
          <w:rFonts w:ascii="Arial" w:hAnsi="Arial" w:cs="Arial"/>
          <w:sz w:val="20"/>
          <w:szCs w:val="20"/>
        </w:rPr>
      </w:pPr>
      <w:r>
        <w:rPr>
          <w:rFonts w:ascii="Arial" w:hAnsi="Arial" w:cs="Arial"/>
          <w:sz w:val="20"/>
          <w:szCs w:val="20"/>
        </w:rPr>
        <w:t>1</w:t>
      </w:r>
      <w:r w:rsidR="005746EE" w:rsidRPr="002C4925">
        <w:rPr>
          <w:rFonts w:ascii="Arial" w:hAnsi="Arial" w:cs="Arial"/>
          <w:sz w:val="20"/>
          <w:szCs w:val="20"/>
        </w:rPr>
        <w:t>.</w:t>
      </w:r>
      <w:r w:rsidR="005746EE" w:rsidRPr="002C4925">
        <w:rPr>
          <w:rFonts w:ascii="Arial" w:hAnsi="Arial" w:cs="Arial"/>
          <w:sz w:val="20"/>
          <w:szCs w:val="20"/>
        </w:rPr>
        <w:tab/>
        <w:t xml:space="preserve">National Institute for Health and Care Excellence (NICE). NICE guideline [NG196}. Atrial fibrillation: diagnosis and management 2021 [cited 2024 30 May]. Available from: </w:t>
      </w:r>
      <w:hyperlink r:id="rId24" w:anchor="stroke-prevention" w:history="1">
        <w:r w:rsidR="005746EE" w:rsidRPr="002C4925">
          <w:rPr>
            <w:rStyle w:val="Hyperlink"/>
            <w:rFonts w:ascii="Arial" w:hAnsi="Arial" w:cs="Arial"/>
            <w:sz w:val="20"/>
            <w:szCs w:val="20"/>
          </w:rPr>
          <w:t>https://www.nice.org.uk/guidance/ng196/chapter/Recommendations#stroke-prevention</w:t>
        </w:r>
      </w:hyperlink>
      <w:r w:rsidR="005746EE" w:rsidRPr="002C4925">
        <w:rPr>
          <w:rFonts w:ascii="Arial" w:hAnsi="Arial" w:cs="Arial"/>
          <w:sz w:val="20"/>
          <w:szCs w:val="20"/>
        </w:rPr>
        <w:t>.</w:t>
      </w:r>
    </w:p>
    <w:p w14:paraId="05F7774B" w14:textId="31C31C62" w:rsidR="005746EE" w:rsidRPr="002C4925" w:rsidRDefault="0073098D" w:rsidP="005746EE">
      <w:pPr>
        <w:pStyle w:val="EndNoteBibliography"/>
        <w:spacing w:after="0"/>
        <w:rPr>
          <w:rFonts w:ascii="Arial" w:hAnsi="Arial" w:cs="Arial"/>
          <w:sz w:val="20"/>
          <w:szCs w:val="20"/>
        </w:rPr>
      </w:pPr>
      <w:r>
        <w:rPr>
          <w:rFonts w:ascii="Arial" w:hAnsi="Arial" w:cs="Arial"/>
          <w:sz w:val="20"/>
          <w:szCs w:val="20"/>
        </w:rPr>
        <w:t>2</w:t>
      </w:r>
      <w:r w:rsidR="005746EE" w:rsidRPr="002C4925">
        <w:rPr>
          <w:rFonts w:ascii="Arial" w:hAnsi="Arial" w:cs="Arial"/>
          <w:sz w:val="20"/>
          <w:szCs w:val="20"/>
        </w:rPr>
        <w:t>.</w:t>
      </w:r>
      <w:r w:rsidR="005746EE" w:rsidRPr="002C4925">
        <w:rPr>
          <w:rFonts w:ascii="Arial" w:hAnsi="Arial" w:cs="Arial"/>
          <w:sz w:val="20"/>
          <w:szCs w:val="20"/>
        </w:rPr>
        <w:tab/>
        <w:t>Hindricks G, Potpara T, Dagres N, Arbelo E, Bax JJ, Blomström-Lundqvist C, et al. 2020 ESC Guidelines for the diagnosis and management of atrial fibrillation developed in collaboration with the European Association for Cardio-Thoracic Surgery (EACTS). European Heart Journal. 2021;42(5):373-498.</w:t>
      </w:r>
    </w:p>
    <w:p w14:paraId="4A65238C" w14:textId="40015D07" w:rsidR="005746EE" w:rsidRPr="002C4925" w:rsidRDefault="0073098D" w:rsidP="005746EE">
      <w:pPr>
        <w:pStyle w:val="EndNoteBibliography"/>
        <w:spacing w:after="0"/>
        <w:rPr>
          <w:rFonts w:ascii="Arial" w:hAnsi="Arial" w:cs="Arial"/>
          <w:sz w:val="20"/>
          <w:szCs w:val="20"/>
        </w:rPr>
      </w:pPr>
      <w:r>
        <w:rPr>
          <w:rFonts w:ascii="Arial" w:hAnsi="Arial" w:cs="Arial"/>
          <w:sz w:val="20"/>
          <w:szCs w:val="20"/>
        </w:rPr>
        <w:t>3</w:t>
      </w:r>
      <w:r w:rsidR="005746EE" w:rsidRPr="002C4925">
        <w:rPr>
          <w:rFonts w:ascii="Arial" w:hAnsi="Arial" w:cs="Arial"/>
          <w:sz w:val="20"/>
          <w:szCs w:val="20"/>
        </w:rPr>
        <w:t>.</w:t>
      </w:r>
      <w:r w:rsidR="005746EE" w:rsidRPr="002C4925">
        <w:rPr>
          <w:rFonts w:ascii="Arial" w:hAnsi="Arial" w:cs="Arial"/>
          <w:sz w:val="20"/>
          <w:szCs w:val="20"/>
        </w:rPr>
        <w:tab/>
        <w:t>Joglar JA, Chung MK, Armbruster AL, Benjamin EJ, Chyou JY, Cronin EM, et al. 2023 ACC/AHA/ACCP/HRS Guideline for the Diagnosis and Management of Atrial Fibrillation: A Report of the American College of Cardiology/American Heart Association Joint Committee on Clinical Practice Guidelines. Circulation. 2024;149(1).</w:t>
      </w:r>
    </w:p>
    <w:p w14:paraId="55CD5F9E" w14:textId="4B19B0F5" w:rsidR="005746EE" w:rsidRPr="002C4925" w:rsidRDefault="0073098D" w:rsidP="005746EE">
      <w:pPr>
        <w:pStyle w:val="EndNoteBibliography"/>
        <w:spacing w:after="0"/>
        <w:rPr>
          <w:rFonts w:ascii="Arial" w:hAnsi="Arial" w:cs="Arial"/>
          <w:sz w:val="20"/>
          <w:szCs w:val="20"/>
        </w:rPr>
      </w:pPr>
      <w:r>
        <w:rPr>
          <w:rFonts w:ascii="Arial" w:hAnsi="Arial" w:cs="Arial"/>
          <w:sz w:val="20"/>
          <w:szCs w:val="20"/>
        </w:rPr>
        <w:t>4</w:t>
      </w:r>
      <w:r w:rsidR="005746EE" w:rsidRPr="002C4925">
        <w:rPr>
          <w:rFonts w:ascii="Arial" w:hAnsi="Arial" w:cs="Arial"/>
          <w:sz w:val="20"/>
          <w:szCs w:val="20"/>
        </w:rPr>
        <w:t>.</w:t>
      </w:r>
      <w:r w:rsidR="005746EE" w:rsidRPr="002C4925">
        <w:rPr>
          <w:rFonts w:ascii="Arial" w:hAnsi="Arial" w:cs="Arial"/>
          <w:sz w:val="20"/>
          <w:szCs w:val="20"/>
        </w:rPr>
        <w:tab/>
        <w:t xml:space="preserve">National Institute for Health and Care Excellence (NICE). Clinical Knowledge Summary - Scenario: Warfarin 2024 [cited 2024 30 May]. Available from: </w:t>
      </w:r>
      <w:hyperlink r:id="rId25" w:history="1">
        <w:r w:rsidR="005746EE" w:rsidRPr="002C4925">
          <w:rPr>
            <w:rStyle w:val="Hyperlink"/>
            <w:rFonts w:ascii="Arial" w:hAnsi="Arial" w:cs="Arial"/>
            <w:sz w:val="20"/>
            <w:szCs w:val="20"/>
          </w:rPr>
          <w:t>https://cks.nice.org.uk/topics/anticoagulation-oral/management/warfarin/</w:t>
        </w:r>
      </w:hyperlink>
      <w:r w:rsidR="005746EE" w:rsidRPr="002C4925">
        <w:rPr>
          <w:rFonts w:ascii="Arial" w:hAnsi="Arial" w:cs="Arial"/>
          <w:sz w:val="20"/>
          <w:szCs w:val="20"/>
        </w:rPr>
        <w:t>.</w:t>
      </w:r>
    </w:p>
    <w:p w14:paraId="797A5419" w14:textId="5F61481D" w:rsidR="005746EE" w:rsidRPr="002C4925" w:rsidRDefault="0073098D" w:rsidP="005746EE">
      <w:pPr>
        <w:pStyle w:val="EndNoteBibliography"/>
        <w:spacing w:after="0"/>
        <w:rPr>
          <w:rFonts w:ascii="Arial" w:hAnsi="Arial" w:cs="Arial"/>
          <w:sz w:val="20"/>
          <w:szCs w:val="20"/>
        </w:rPr>
      </w:pPr>
      <w:r>
        <w:rPr>
          <w:rFonts w:ascii="Arial" w:hAnsi="Arial" w:cs="Arial"/>
          <w:sz w:val="20"/>
          <w:szCs w:val="20"/>
        </w:rPr>
        <w:t>5</w:t>
      </w:r>
      <w:r w:rsidR="005746EE" w:rsidRPr="002C4925">
        <w:rPr>
          <w:rFonts w:ascii="Arial" w:hAnsi="Arial" w:cs="Arial"/>
          <w:sz w:val="20"/>
          <w:szCs w:val="20"/>
        </w:rPr>
        <w:t>.</w:t>
      </w:r>
      <w:r w:rsidR="005746EE" w:rsidRPr="002C4925">
        <w:rPr>
          <w:rFonts w:ascii="Arial" w:hAnsi="Arial" w:cs="Arial"/>
          <w:sz w:val="20"/>
          <w:szCs w:val="20"/>
        </w:rPr>
        <w:tab/>
        <w:t>Hoel RW, Albright RC, Beyer LK, Santrach PJ, Magtibay DL, Everson SL, et al. Correlation of point-of-care International Normalized Ratio to laboratory International Normalized Ratio in hemodialysis patients taking warfarin. Clin J Am Soc Nephrol. 2009;4(1):99-104.</w:t>
      </w:r>
    </w:p>
    <w:p w14:paraId="2D23C6A8" w14:textId="61DC0C03" w:rsidR="005746EE" w:rsidRPr="002C4925" w:rsidRDefault="0073098D" w:rsidP="005746EE">
      <w:pPr>
        <w:pStyle w:val="EndNoteBibliography"/>
        <w:spacing w:after="0"/>
        <w:rPr>
          <w:rFonts w:ascii="Arial" w:hAnsi="Arial" w:cs="Arial"/>
          <w:sz w:val="20"/>
          <w:szCs w:val="20"/>
        </w:rPr>
      </w:pPr>
      <w:r>
        <w:rPr>
          <w:rFonts w:ascii="Arial" w:hAnsi="Arial" w:cs="Arial"/>
          <w:sz w:val="20"/>
          <w:szCs w:val="20"/>
        </w:rPr>
        <w:t>6.</w:t>
      </w:r>
      <w:r w:rsidR="005746EE" w:rsidRPr="002C4925">
        <w:rPr>
          <w:rFonts w:ascii="Arial" w:hAnsi="Arial" w:cs="Arial"/>
          <w:sz w:val="20"/>
          <w:szCs w:val="20"/>
        </w:rPr>
        <w:tab/>
        <w:t>Rajkumar T, Wong J, Harvey M, Weidersehn L, Surmon L, Makris A. Comparison of Sampling Methods for International Normalized Ratio Monitoring in Haemodialysis Patients (INRHaemo Study). Am J Nephrol. 2021;52(1):17-25.</w:t>
      </w:r>
    </w:p>
    <w:p w14:paraId="5000B8E2" w14:textId="4AA671E2" w:rsidR="005746EE" w:rsidRPr="002C4925" w:rsidRDefault="0073098D" w:rsidP="005746EE">
      <w:pPr>
        <w:pStyle w:val="EndNoteBibliography"/>
        <w:spacing w:after="0"/>
        <w:rPr>
          <w:rFonts w:ascii="Arial" w:hAnsi="Arial" w:cs="Arial"/>
          <w:sz w:val="20"/>
          <w:szCs w:val="20"/>
        </w:rPr>
      </w:pPr>
      <w:r>
        <w:rPr>
          <w:rFonts w:ascii="Arial" w:hAnsi="Arial" w:cs="Arial"/>
          <w:sz w:val="20"/>
          <w:szCs w:val="20"/>
        </w:rPr>
        <w:t>7</w:t>
      </w:r>
      <w:r w:rsidR="005746EE" w:rsidRPr="002C4925">
        <w:rPr>
          <w:rFonts w:ascii="Arial" w:hAnsi="Arial" w:cs="Arial"/>
          <w:sz w:val="20"/>
          <w:szCs w:val="20"/>
        </w:rPr>
        <w:t>.</w:t>
      </w:r>
      <w:r w:rsidR="005746EE" w:rsidRPr="002C4925">
        <w:rPr>
          <w:rFonts w:ascii="Arial" w:hAnsi="Arial" w:cs="Arial"/>
          <w:sz w:val="20"/>
          <w:szCs w:val="20"/>
        </w:rPr>
        <w:tab/>
        <w:t>Pokorney SD, Simon DN, Thomas L, Fonarow GC, Kowey PR, Chang P, et al. Patients' time in therapeutic range on warfarin among US patients with atrial fibrillation: Results from ORBIT-AF registry. Am Heart J. 2015;170(1):141-8, 8.e1.</w:t>
      </w:r>
    </w:p>
    <w:p w14:paraId="46C6A6C0" w14:textId="2C4ADC4F" w:rsidR="005746EE" w:rsidRPr="002C4925" w:rsidRDefault="0073098D" w:rsidP="005746EE">
      <w:pPr>
        <w:pStyle w:val="EndNoteBibliography"/>
        <w:spacing w:after="0"/>
        <w:rPr>
          <w:rFonts w:ascii="Arial" w:hAnsi="Arial" w:cs="Arial"/>
          <w:sz w:val="20"/>
          <w:szCs w:val="20"/>
        </w:rPr>
      </w:pPr>
      <w:r>
        <w:rPr>
          <w:rFonts w:ascii="Arial" w:hAnsi="Arial" w:cs="Arial"/>
          <w:sz w:val="20"/>
          <w:szCs w:val="20"/>
        </w:rPr>
        <w:t>8</w:t>
      </w:r>
      <w:r w:rsidR="005746EE" w:rsidRPr="002C4925">
        <w:rPr>
          <w:rFonts w:ascii="Arial" w:hAnsi="Arial" w:cs="Arial"/>
          <w:sz w:val="20"/>
          <w:szCs w:val="20"/>
        </w:rPr>
        <w:t>.</w:t>
      </w:r>
      <w:r w:rsidR="005746EE" w:rsidRPr="002C4925">
        <w:rPr>
          <w:rFonts w:ascii="Arial" w:hAnsi="Arial" w:cs="Arial"/>
          <w:sz w:val="20"/>
          <w:szCs w:val="20"/>
        </w:rPr>
        <w:tab/>
        <w:t>Szummer K, Gasparini A, Eliasson S, Ärnlöv J, Qureshi AR, Bárány P, et al. Time in Therapeutic Range and Outcomes After Warfarin Initiation in Newly Diagnosed Atrial Fibrillation Patients With Renal Dysfunction. J Am Heart Assoc. 2017;6(3).</w:t>
      </w:r>
    </w:p>
    <w:p w14:paraId="4CE6E995" w14:textId="6B119044" w:rsidR="005746EE" w:rsidRPr="002C4925" w:rsidRDefault="0073098D" w:rsidP="005746EE">
      <w:pPr>
        <w:pStyle w:val="EndNoteBibliography"/>
        <w:spacing w:after="0"/>
        <w:rPr>
          <w:rFonts w:ascii="Arial" w:hAnsi="Arial" w:cs="Arial"/>
          <w:sz w:val="20"/>
          <w:szCs w:val="20"/>
        </w:rPr>
      </w:pPr>
      <w:r>
        <w:rPr>
          <w:rFonts w:ascii="Arial" w:hAnsi="Arial" w:cs="Arial"/>
          <w:sz w:val="20"/>
          <w:szCs w:val="20"/>
        </w:rPr>
        <w:t>9</w:t>
      </w:r>
      <w:r w:rsidR="005746EE" w:rsidRPr="002C4925">
        <w:rPr>
          <w:rFonts w:ascii="Arial" w:hAnsi="Arial" w:cs="Arial"/>
          <w:sz w:val="20"/>
          <w:szCs w:val="20"/>
        </w:rPr>
        <w:t>.</w:t>
      </w:r>
      <w:r w:rsidR="005746EE" w:rsidRPr="002C4925">
        <w:rPr>
          <w:rFonts w:ascii="Arial" w:hAnsi="Arial" w:cs="Arial"/>
          <w:sz w:val="20"/>
          <w:szCs w:val="20"/>
        </w:rPr>
        <w:tab/>
        <w:t>Welander F, Renlund H, Dimény E, Holmberg H, Själander A. Warfarin treatment quality and outcomes in patients with non-valvular atrial fibrillation and CKD G3-G5D. Thromb Res. 2023;229:131-8.</w:t>
      </w:r>
    </w:p>
    <w:p w14:paraId="626960B8" w14:textId="2B7D0C04" w:rsidR="005746EE" w:rsidRPr="002C4925" w:rsidRDefault="0073098D" w:rsidP="005746EE">
      <w:pPr>
        <w:pStyle w:val="EndNoteBibliography"/>
        <w:spacing w:after="0"/>
        <w:rPr>
          <w:rFonts w:ascii="Arial" w:hAnsi="Arial" w:cs="Arial"/>
          <w:sz w:val="20"/>
          <w:szCs w:val="20"/>
        </w:rPr>
      </w:pPr>
      <w:r>
        <w:rPr>
          <w:rFonts w:ascii="Arial" w:hAnsi="Arial" w:cs="Arial"/>
          <w:sz w:val="20"/>
          <w:szCs w:val="20"/>
        </w:rPr>
        <w:t>10</w:t>
      </w:r>
      <w:r w:rsidR="005746EE" w:rsidRPr="002C4925">
        <w:rPr>
          <w:rFonts w:ascii="Arial" w:hAnsi="Arial" w:cs="Arial"/>
          <w:sz w:val="20"/>
          <w:szCs w:val="20"/>
        </w:rPr>
        <w:t>.</w:t>
      </w:r>
      <w:r w:rsidR="005746EE" w:rsidRPr="002C4925">
        <w:rPr>
          <w:rFonts w:ascii="Arial" w:hAnsi="Arial" w:cs="Arial"/>
          <w:sz w:val="20"/>
          <w:szCs w:val="20"/>
        </w:rPr>
        <w:tab/>
        <w:t>Yang F, Hellyer JA, Than C, Ullal AJ, Kaiser DW, Heidenreich PA, et al. Warfarin utilisation and anticoagulation control in patients with atrial fibrillation and chronic kidney disease. Heart. 2017;103(11):818-26.</w:t>
      </w:r>
    </w:p>
    <w:p w14:paraId="0FEE22A3" w14:textId="27CB702D" w:rsidR="005746EE" w:rsidRPr="002C4925" w:rsidRDefault="0073098D" w:rsidP="005746EE">
      <w:pPr>
        <w:pStyle w:val="EndNoteBibliography"/>
        <w:spacing w:after="0"/>
        <w:rPr>
          <w:rFonts w:ascii="Arial" w:hAnsi="Arial" w:cs="Arial"/>
          <w:sz w:val="20"/>
          <w:szCs w:val="20"/>
        </w:rPr>
      </w:pPr>
      <w:r>
        <w:rPr>
          <w:rFonts w:ascii="Arial" w:hAnsi="Arial" w:cs="Arial"/>
          <w:sz w:val="20"/>
          <w:szCs w:val="20"/>
        </w:rPr>
        <w:t>11</w:t>
      </w:r>
      <w:r w:rsidR="005746EE" w:rsidRPr="002C4925">
        <w:rPr>
          <w:rFonts w:ascii="Arial" w:hAnsi="Arial" w:cs="Arial"/>
          <w:sz w:val="20"/>
          <w:szCs w:val="20"/>
        </w:rPr>
        <w:t>.</w:t>
      </w:r>
      <w:r w:rsidR="005746EE" w:rsidRPr="002C4925">
        <w:rPr>
          <w:rFonts w:ascii="Arial" w:hAnsi="Arial" w:cs="Arial"/>
          <w:sz w:val="20"/>
          <w:szCs w:val="20"/>
        </w:rPr>
        <w:tab/>
        <w:t>Lamontagne S, Basein T, Chang B, Mallela L. A hemodialysis cohort study of protocol-based anticoagulation management. BMC Res Notes. 2017;10(1):66.</w:t>
      </w:r>
    </w:p>
    <w:p w14:paraId="4882ABF4" w14:textId="18B2800A"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12</w:t>
      </w:r>
      <w:r w:rsidR="005746EE" w:rsidRPr="002C4925">
        <w:rPr>
          <w:rFonts w:ascii="Arial" w:hAnsi="Arial" w:cs="Arial"/>
          <w:sz w:val="20"/>
          <w:szCs w:val="20"/>
        </w:rPr>
        <w:t>.</w:t>
      </w:r>
      <w:r w:rsidR="005746EE" w:rsidRPr="002C4925">
        <w:rPr>
          <w:rFonts w:ascii="Arial" w:hAnsi="Arial" w:cs="Arial"/>
          <w:sz w:val="20"/>
          <w:szCs w:val="20"/>
        </w:rPr>
        <w:tab/>
        <w:t>Niznik RS, Hoel RW, Vaughan LE, Majorowicz RR, Albright RC, Jr. Time in Therapeutic Range for Dialysis Patients on Warfarin: Determination and the Effect of Dietary Intervention. Mayo Clin Proc. 2020;95(6):1206-11.</w:t>
      </w:r>
    </w:p>
    <w:p w14:paraId="3DF589F3" w14:textId="4ADAD98B"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13</w:t>
      </w:r>
      <w:r w:rsidR="005746EE" w:rsidRPr="002C4925">
        <w:rPr>
          <w:rFonts w:ascii="Arial" w:hAnsi="Arial" w:cs="Arial"/>
          <w:sz w:val="20"/>
          <w:szCs w:val="20"/>
        </w:rPr>
        <w:t>.</w:t>
      </w:r>
      <w:r w:rsidR="005746EE" w:rsidRPr="002C4925">
        <w:rPr>
          <w:rFonts w:ascii="Arial" w:hAnsi="Arial" w:cs="Arial"/>
          <w:sz w:val="20"/>
          <w:szCs w:val="20"/>
        </w:rPr>
        <w:tab/>
        <w:t>Praehauser C, Grandjean R, Steiger J, Mayr M. Cohort study on the quality of oral anticoagulation therapy in chronic haemodialysis patients treated with phenprocoumon. Swiss Med Wkly. 2013;143:w13730.</w:t>
      </w:r>
    </w:p>
    <w:p w14:paraId="1262ECE3" w14:textId="35DCE449" w:rsidR="005746EE" w:rsidRPr="002C4925" w:rsidRDefault="005746EE" w:rsidP="005746EE">
      <w:pPr>
        <w:pStyle w:val="EndNoteBibliography"/>
        <w:spacing w:after="0"/>
        <w:rPr>
          <w:rFonts w:ascii="Arial" w:hAnsi="Arial" w:cs="Arial"/>
          <w:sz w:val="20"/>
          <w:szCs w:val="20"/>
        </w:rPr>
      </w:pPr>
      <w:r w:rsidRPr="002C4925">
        <w:rPr>
          <w:rFonts w:ascii="Arial" w:hAnsi="Arial" w:cs="Arial"/>
          <w:sz w:val="20"/>
          <w:szCs w:val="20"/>
        </w:rPr>
        <w:t>1</w:t>
      </w:r>
      <w:r w:rsidR="001602C4">
        <w:rPr>
          <w:rFonts w:ascii="Arial" w:hAnsi="Arial" w:cs="Arial"/>
          <w:sz w:val="20"/>
          <w:szCs w:val="20"/>
        </w:rPr>
        <w:t>4</w:t>
      </w:r>
      <w:r w:rsidRPr="002C4925">
        <w:rPr>
          <w:rFonts w:ascii="Arial" w:hAnsi="Arial" w:cs="Arial"/>
          <w:sz w:val="20"/>
          <w:szCs w:val="20"/>
        </w:rPr>
        <w:t>.</w:t>
      </w:r>
      <w:r w:rsidRPr="002C4925">
        <w:rPr>
          <w:rFonts w:ascii="Arial" w:hAnsi="Arial" w:cs="Arial"/>
          <w:sz w:val="20"/>
          <w:szCs w:val="20"/>
        </w:rPr>
        <w:tab/>
        <w:t>Rebora P, Moia M, Carpenedo M, Valsecchi MG, Genovesi S. Best quality indicator of vitamin K antagonist therapy to predict mortality and bleeding in haemodialysis patients with atrial fibrillation. Blood Transfus. 2021;19(6):487-94.</w:t>
      </w:r>
    </w:p>
    <w:p w14:paraId="74CAC6C6" w14:textId="1848FF0D"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15</w:t>
      </w:r>
      <w:r w:rsidR="005746EE" w:rsidRPr="002C4925">
        <w:rPr>
          <w:rFonts w:ascii="Arial" w:hAnsi="Arial" w:cs="Arial"/>
          <w:sz w:val="20"/>
          <w:szCs w:val="20"/>
        </w:rPr>
        <w:t>.</w:t>
      </w:r>
      <w:r w:rsidR="005746EE" w:rsidRPr="002C4925">
        <w:rPr>
          <w:rFonts w:ascii="Arial" w:hAnsi="Arial" w:cs="Arial"/>
          <w:sz w:val="20"/>
          <w:szCs w:val="20"/>
        </w:rPr>
        <w:tab/>
        <w:t>Limdi NA, Beasley TM, Baird MF, Goldstein JA, McGwin G, Arnett DK, et al. Kidney function influences warfarin responsiveness and hemorrhagic complications. J Am Soc Nephrol. 2009;20(4):912-21.</w:t>
      </w:r>
    </w:p>
    <w:p w14:paraId="4B22F1DF" w14:textId="2BB2BFFF"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16</w:t>
      </w:r>
      <w:r w:rsidR="005746EE" w:rsidRPr="002C4925">
        <w:rPr>
          <w:rFonts w:ascii="Arial" w:hAnsi="Arial" w:cs="Arial"/>
          <w:sz w:val="20"/>
          <w:szCs w:val="20"/>
        </w:rPr>
        <w:t>.</w:t>
      </w:r>
      <w:r w:rsidR="005746EE" w:rsidRPr="002C4925">
        <w:rPr>
          <w:rFonts w:ascii="Arial" w:hAnsi="Arial" w:cs="Arial"/>
          <w:sz w:val="20"/>
          <w:szCs w:val="20"/>
        </w:rPr>
        <w:tab/>
        <w:t>Kooiman J, Van Rein N, Spaans B, Van Beers KAJ, Bank JR, Van De Peppel WR, et al. Efficacy and safety of vitamin K-antagonists (VKA) for atrial fibrillation in non-dialysis dependent chronic kidney disease. PLoS ONE. 2014;9(5):e94420.</w:t>
      </w:r>
    </w:p>
    <w:p w14:paraId="1082C9FC" w14:textId="5350BB93"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1</w:t>
      </w:r>
      <w:r w:rsidR="005746EE" w:rsidRPr="002C4925">
        <w:rPr>
          <w:rFonts w:ascii="Arial" w:hAnsi="Arial" w:cs="Arial"/>
          <w:sz w:val="20"/>
          <w:szCs w:val="20"/>
        </w:rPr>
        <w:t>7.</w:t>
      </w:r>
      <w:r w:rsidR="005746EE" w:rsidRPr="002C4925">
        <w:rPr>
          <w:rFonts w:ascii="Arial" w:hAnsi="Arial" w:cs="Arial"/>
          <w:sz w:val="20"/>
          <w:szCs w:val="20"/>
        </w:rPr>
        <w:tab/>
        <w:t>Batra G, Modica A, Renlund H, Larsson A, Christersson C, Held C. Oral anticoagulants, time in therapeutic range and renal function over time in real-life patients with atrial fibrillation and chronic kidney disease. Open Heart. 2022;9(2).</w:t>
      </w:r>
    </w:p>
    <w:p w14:paraId="23BE831F" w14:textId="56581055"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18</w:t>
      </w:r>
      <w:r w:rsidR="005746EE" w:rsidRPr="002C4925">
        <w:rPr>
          <w:rFonts w:ascii="Arial" w:hAnsi="Arial" w:cs="Arial"/>
          <w:sz w:val="20"/>
          <w:szCs w:val="20"/>
        </w:rPr>
        <w:t>.</w:t>
      </w:r>
      <w:r w:rsidR="005746EE" w:rsidRPr="002C4925">
        <w:rPr>
          <w:rFonts w:ascii="Arial" w:hAnsi="Arial" w:cs="Arial"/>
          <w:sz w:val="20"/>
          <w:szCs w:val="20"/>
        </w:rPr>
        <w:tab/>
        <w:t>Chantrarat T, Krittayaphong R. The Clinical Outcomes of Different eGFR Strata and Time in Therapeutic Range in Atrial Fibrillation Patients with Chronic Kidney Disease: A Nationwide Cohort Study. Current Problems in Cardiology. 2021;46(9):100838.</w:t>
      </w:r>
    </w:p>
    <w:p w14:paraId="7F7663C8" w14:textId="118CA42B"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19</w:t>
      </w:r>
      <w:r w:rsidR="005746EE" w:rsidRPr="002C4925">
        <w:rPr>
          <w:rFonts w:ascii="Arial" w:hAnsi="Arial" w:cs="Arial"/>
          <w:sz w:val="20"/>
          <w:szCs w:val="20"/>
        </w:rPr>
        <w:t>.</w:t>
      </w:r>
      <w:r w:rsidR="005746EE" w:rsidRPr="002C4925">
        <w:rPr>
          <w:rFonts w:ascii="Arial" w:hAnsi="Arial" w:cs="Arial"/>
          <w:sz w:val="20"/>
          <w:szCs w:val="20"/>
        </w:rPr>
        <w:tab/>
        <w:t>Kooiman J, van der Hulle T, Maas H, Wiebe S, Formella S, Clemens A, et al. Pharmacokinetics and Pharmacodynamics of Dabigatran 75 mg b.i.d. in Patients With Severe Chronic Kidney Disease. J Am Coll Cardiol. 2016;67(20):2442-4.</w:t>
      </w:r>
    </w:p>
    <w:p w14:paraId="628CB5E4" w14:textId="76243140"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lastRenderedPageBreak/>
        <w:t>20</w:t>
      </w:r>
      <w:r w:rsidR="005746EE" w:rsidRPr="002C4925">
        <w:rPr>
          <w:rFonts w:ascii="Arial" w:hAnsi="Arial" w:cs="Arial"/>
          <w:sz w:val="20"/>
          <w:szCs w:val="20"/>
        </w:rPr>
        <w:t>.</w:t>
      </w:r>
      <w:r w:rsidR="005746EE" w:rsidRPr="002C4925">
        <w:rPr>
          <w:rFonts w:ascii="Arial" w:hAnsi="Arial" w:cs="Arial"/>
          <w:sz w:val="20"/>
          <w:szCs w:val="20"/>
        </w:rPr>
        <w:tab/>
        <w:t>Stanifer JW, Pokorney SD, Chertow GM, Hohnloser SH, Wojdyla DM, Garonzik S, et al. Apixaban Versus Warfarin in Patients With Atrial Fibrillation and Advanced Chronic Kidney Disease. Circulation. 2020;141(17):1384-92.</w:t>
      </w:r>
    </w:p>
    <w:p w14:paraId="2F9ED8AA" w14:textId="1437DA50"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21</w:t>
      </w:r>
      <w:r w:rsidR="005746EE" w:rsidRPr="002C4925">
        <w:rPr>
          <w:rFonts w:ascii="Arial" w:hAnsi="Arial" w:cs="Arial"/>
          <w:sz w:val="20"/>
          <w:szCs w:val="20"/>
        </w:rPr>
        <w:t>.</w:t>
      </w:r>
      <w:r w:rsidR="005746EE" w:rsidRPr="002C4925">
        <w:rPr>
          <w:rFonts w:ascii="Arial" w:hAnsi="Arial" w:cs="Arial"/>
          <w:sz w:val="20"/>
          <w:szCs w:val="20"/>
        </w:rPr>
        <w:tab/>
        <w:t>Sin CF, Wong KP, Wong TF, Siu CW, Yap DYH. Plasma apixaban levels in Chinese patients with chronic kidney disease-Relationship with renal function and bleeding complications. Frontiers in Pharmacology. 2022;13:928401.</w:t>
      </w:r>
    </w:p>
    <w:p w14:paraId="20FC2787" w14:textId="708090A9"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22</w:t>
      </w:r>
      <w:r w:rsidR="005746EE" w:rsidRPr="002C4925">
        <w:rPr>
          <w:rFonts w:ascii="Arial" w:hAnsi="Arial" w:cs="Arial"/>
          <w:sz w:val="20"/>
          <w:szCs w:val="20"/>
        </w:rPr>
        <w:t>.</w:t>
      </w:r>
      <w:r w:rsidR="005746EE" w:rsidRPr="002C4925">
        <w:rPr>
          <w:rFonts w:ascii="Arial" w:hAnsi="Arial" w:cs="Arial"/>
          <w:sz w:val="20"/>
          <w:szCs w:val="20"/>
        </w:rPr>
        <w:tab/>
        <w:t>Gaspar F, Terrier J, Favre S, Gosselin P, Fontana P, Daali Y, et al. Population pharmacokinetics of apixaban in a real-life hospitalized population from the OptimAT study. CPT: Pharmacometrics and Systems Pharmacology. 2023;12(10):1541-52.</w:t>
      </w:r>
    </w:p>
    <w:p w14:paraId="6A3960D0" w14:textId="22CD8B3E"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23</w:t>
      </w:r>
      <w:r w:rsidR="005746EE" w:rsidRPr="002C4925">
        <w:rPr>
          <w:rFonts w:ascii="Arial" w:hAnsi="Arial" w:cs="Arial"/>
          <w:sz w:val="20"/>
          <w:szCs w:val="20"/>
        </w:rPr>
        <w:t>.</w:t>
      </w:r>
      <w:r w:rsidR="005746EE" w:rsidRPr="002C4925">
        <w:rPr>
          <w:rFonts w:ascii="Arial" w:hAnsi="Arial" w:cs="Arial"/>
          <w:sz w:val="20"/>
          <w:szCs w:val="20"/>
        </w:rPr>
        <w:tab/>
        <w:t>Mavrakanas TA, Samer CF, Nessim SJ, Frisch G, Lipman ML. Apixaban Pharmacokinetics at Steady State in Hemodialysis Patients. J Am Soc Nephrol. 2017;28(7):2241-8.</w:t>
      </w:r>
    </w:p>
    <w:p w14:paraId="668AC92A" w14:textId="7C5DBDA6"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24</w:t>
      </w:r>
      <w:r w:rsidR="005746EE" w:rsidRPr="002C4925">
        <w:rPr>
          <w:rFonts w:ascii="Arial" w:hAnsi="Arial" w:cs="Arial"/>
          <w:sz w:val="20"/>
          <w:szCs w:val="20"/>
        </w:rPr>
        <w:t>.</w:t>
      </w:r>
      <w:r w:rsidR="005746EE" w:rsidRPr="002C4925">
        <w:rPr>
          <w:rFonts w:ascii="Arial" w:hAnsi="Arial" w:cs="Arial"/>
          <w:sz w:val="20"/>
          <w:szCs w:val="20"/>
        </w:rPr>
        <w:tab/>
        <w:t>Pokorney SD, Chertow GM, Al-Khalidi HR, Gallup D, Dignacco P, Mussina K, et al. Apixaban for Patients With Atrial Fibrillation on Hemodialysis: A Multicenter Randomized Controlled Trial. Circulation. 2022;146(23):1735-45.</w:t>
      </w:r>
    </w:p>
    <w:p w14:paraId="10C91554" w14:textId="27345CCE"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25</w:t>
      </w:r>
      <w:r w:rsidR="005746EE" w:rsidRPr="002C4925">
        <w:rPr>
          <w:rFonts w:ascii="Arial" w:hAnsi="Arial" w:cs="Arial"/>
          <w:sz w:val="20"/>
          <w:szCs w:val="20"/>
        </w:rPr>
        <w:t>.</w:t>
      </w:r>
      <w:r w:rsidR="005746EE" w:rsidRPr="002C4925">
        <w:rPr>
          <w:rFonts w:ascii="Arial" w:hAnsi="Arial" w:cs="Arial"/>
          <w:sz w:val="20"/>
          <w:szCs w:val="20"/>
        </w:rPr>
        <w:tab/>
        <w:t>Wang X, Tirucherai G, Marbury TC, Wang J, Chang M, Zhang D, et al. Pharmacokinetics, pharmacodynamics, and safety of apixaban in subjects with end-stage renal disease on hemodialysis. J Clin Pharmacol. 2016;56(5):628-36.</w:t>
      </w:r>
    </w:p>
    <w:p w14:paraId="3252B3C1" w14:textId="50D19A1D"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26</w:t>
      </w:r>
      <w:r w:rsidR="005746EE" w:rsidRPr="002C4925">
        <w:rPr>
          <w:rFonts w:ascii="Arial" w:hAnsi="Arial" w:cs="Arial"/>
          <w:sz w:val="20"/>
          <w:szCs w:val="20"/>
        </w:rPr>
        <w:t>.</w:t>
      </w:r>
      <w:r w:rsidR="005746EE" w:rsidRPr="002C4925">
        <w:rPr>
          <w:rFonts w:ascii="Arial" w:hAnsi="Arial" w:cs="Arial"/>
          <w:sz w:val="20"/>
          <w:szCs w:val="20"/>
        </w:rPr>
        <w:tab/>
        <w:t>Van den Bosch I, Bouillon T, Verhamme P, Vanassche T, Jacquemin M, Coemans M, et al. Apixaban in patients on haemodialysis: a single-dose pharmacokinetics study. Nephrol Dial Transplant. 2021;36(5):884-9.</w:t>
      </w:r>
    </w:p>
    <w:p w14:paraId="7578CBD4" w14:textId="45CFC821"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27</w:t>
      </w:r>
      <w:r w:rsidR="005746EE" w:rsidRPr="002C4925">
        <w:rPr>
          <w:rFonts w:ascii="Arial" w:hAnsi="Arial" w:cs="Arial"/>
          <w:sz w:val="20"/>
          <w:szCs w:val="20"/>
        </w:rPr>
        <w:t>.</w:t>
      </w:r>
      <w:r w:rsidR="005746EE" w:rsidRPr="002C4925">
        <w:rPr>
          <w:rFonts w:ascii="Arial" w:hAnsi="Arial" w:cs="Arial"/>
          <w:sz w:val="20"/>
          <w:szCs w:val="20"/>
        </w:rPr>
        <w:tab/>
        <w:t>Poel T, de Rouw N, Péquériaux NCV, van de Kerkhof D, Windsant A, van Marum RJ, et al. Effect of conventional hemodialysis on the apixaban plasma concentration. Hemodial Int. 2024;28(1):72-6.</w:t>
      </w:r>
    </w:p>
    <w:p w14:paraId="4C5ABB9F" w14:textId="042F7694"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2</w:t>
      </w:r>
      <w:r w:rsidR="005746EE" w:rsidRPr="002C4925">
        <w:rPr>
          <w:rFonts w:ascii="Arial" w:hAnsi="Arial" w:cs="Arial"/>
          <w:sz w:val="20"/>
          <w:szCs w:val="20"/>
        </w:rPr>
        <w:t>8.</w:t>
      </w:r>
      <w:r w:rsidR="005746EE" w:rsidRPr="002C4925">
        <w:rPr>
          <w:rFonts w:ascii="Arial" w:hAnsi="Arial" w:cs="Arial"/>
          <w:sz w:val="20"/>
          <w:szCs w:val="20"/>
        </w:rPr>
        <w:tab/>
        <w:t>Fung WWS, Cheng PMS, Ng JKC, Chan GCK, Chow KM, Li PKT, et al. Pharmacokinetics of Apixaban Among Peritoneal Dialysis Patients. Kidney Medicine. 2023;5(8):100646.</w:t>
      </w:r>
    </w:p>
    <w:p w14:paraId="5EE08110" w14:textId="76604020"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29</w:t>
      </w:r>
      <w:r w:rsidR="005746EE" w:rsidRPr="002C4925">
        <w:rPr>
          <w:rFonts w:ascii="Arial" w:hAnsi="Arial" w:cs="Arial"/>
          <w:sz w:val="20"/>
          <w:szCs w:val="20"/>
        </w:rPr>
        <w:t>.</w:t>
      </w:r>
      <w:r w:rsidR="005746EE" w:rsidRPr="002C4925">
        <w:rPr>
          <w:rFonts w:ascii="Arial" w:hAnsi="Arial" w:cs="Arial"/>
          <w:sz w:val="20"/>
          <w:szCs w:val="20"/>
        </w:rPr>
        <w:tab/>
        <w:t>Peyro-Saint-Paul L, Bechade C, Cesbron A, Debruyne D, Brionne M, Brucato S, et al. Effect of peritoneal dialysis in end-stage renal disease on apixaban pharmacokinetics. Nephrol Dial Transplant. 2023;38(8):1918-20.</w:t>
      </w:r>
    </w:p>
    <w:p w14:paraId="371DCDA8" w14:textId="0005497C"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30</w:t>
      </w:r>
      <w:r w:rsidR="005746EE" w:rsidRPr="002C4925">
        <w:rPr>
          <w:rFonts w:ascii="Arial" w:hAnsi="Arial" w:cs="Arial"/>
          <w:sz w:val="20"/>
          <w:szCs w:val="20"/>
        </w:rPr>
        <w:t>.</w:t>
      </w:r>
      <w:r w:rsidR="005746EE" w:rsidRPr="002C4925">
        <w:rPr>
          <w:rFonts w:ascii="Arial" w:hAnsi="Arial" w:cs="Arial"/>
          <w:sz w:val="20"/>
          <w:szCs w:val="20"/>
        </w:rPr>
        <w:tab/>
        <w:t>Dias C, Moore KT, Murphy J, Ariyawansa J, Smith W, Mills RM, et al. Pharmacokinetics, Pharmacodynamics, and Safety of Single-Dose Rivaroxaban in Chronic Hemodialysis. Am J Nephrol. 2016;43(4):229-36.</w:t>
      </w:r>
    </w:p>
    <w:p w14:paraId="7A330231" w14:textId="13555F05"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31</w:t>
      </w:r>
      <w:r w:rsidR="005746EE" w:rsidRPr="002C4925">
        <w:rPr>
          <w:rFonts w:ascii="Arial" w:hAnsi="Arial" w:cs="Arial"/>
          <w:sz w:val="20"/>
          <w:szCs w:val="20"/>
        </w:rPr>
        <w:t>.</w:t>
      </w:r>
      <w:r w:rsidR="005746EE" w:rsidRPr="002C4925">
        <w:rPr>
          <w:rFonts w:ascii="Arial" w:hAnsi="Arial" w:cs="Arial"/>
          <w:sz w:val="20"/>
          <w:szCs w:val="20"/>
        </w:rPr>
        <w:tab/>
        <w:t>De Vriese AS, Caluwé R, Bailleul E, De Bacquer D, Borrey D, Van Vlem B, et al. Dose-finding study of rivaroxaban in hemodialysis patients. Am J Kidney Dis. 2015;66(1):91-8.</w:t>
      </w:r>
    </w:p>
    <w:p w14:paraId="31E514A9" w14:textId="4D2528C3"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32</w:t>
      </w:r>
      <w:r w:rsidR="005746EE" w:rsidRPr="002C4925">
        <w:rPr>
          <w:rFonts w:ascii="Arial" w:hAnsi="Arial" w:cs="Arial"/>
          <w:sz w:val="20"/>
          <w:szCs w:val="20"/>
        </w:rPr>
        <w:t>.</w:t>
      </w:r>
      <w:r w:rsidR="005746EE" w:rsidRPr="002C4925">
        <w:rPr>
          <w:rFonts w:ascii="Arial" w:hAnsi="Arial" w:cs="Arial"/>
          <w:sz w:val="20"/>
          <w:szCs w:val="20"/>
        </w:rPr>
        <w:tab/>
        <w:t>Koretsune Y, Yamashita T, Kimura T, Fukuzawa M, Abe K, Yasaka M. Short-Term Safety and Plasma Concentrations of Edoxaban in Japanese Patients With Non-Valvular Atrial Fibrillation and Severe Renal Impairment. Circ J. 2015;79(7):1486-95.</w:t>
      </w:r>
    </w:p>
    <w:p w14:paraId="3F7F0490" w14:textId="7BD11D88"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33</w:t>
      </w:r>
      <w:r w:rsidR="005746EE" w:rsidRPr="002C4925">
        <w:rPr>
          <w:rFonts w:ascii="Arial" w:hAnsi="Arial" w:cs="Arial"/>
          <w:sz w:val="20"/>
          <w:szCs w:val="20"/>
        </w:rPr>
        <w:t>.</w:t>
      </w:r>
      <w:r w:rsidR="005746EE" w:rsidRPr="002C4925">
        <w:rPr>
          <w:rFonts w:ascii="Arial" w:hAnsi="Arial" w:cs="Arial"/>
          <w:sz w:val="20"/>
          <w:szCs w:val="20"/>
        </w:rPr>
        <w:tab/>
        <w:t xml:space="preserve">Bristol-Meyers Squibb-Pfizer. Eliquis 5 mg film-coated tablets. Electronic Medicines Compendium [Internet]. 2024 [cited 2024 30 May]. Available from: </w:t>
      </w:r>
      <w:hyperlink r:id="rId26" w:anchor="gref" w:history="1">
        <w:r w:rsidR="005746EE" w:rsidRPr="002C4925">
          <w:rPr>
            <w:rStyle w:val="Hyperlink"/>
            <w:rFonts w:ascii="Arial" w:hAnsi="Arial" w:cs="Arial"/>
            <w:sz w:val="20"/>
            <w:szCs w:val="20"/>
          </w:rPr>
          <w:t>https://www.medicines.org.uk/emc/product/2878/smpc#gref</w:t>
        </w:r>
      </w:hyperlink>
      <w:r w:rsidR="005746EE" w:rsidRPr="002C4925">
        <w:rPr>
          <w:rFonts w:ascii="Arial" w:hAnsi="Arial" w:cs="Arial"/>
          <w:sz w:val="20"/>
          <w:szCs w:val="20"/>
        </w:rPr>
        <w:t>.</w:t>
      </w:r>
    </w:p>
    <w:p w14:paraId="3085591B" w14:textId="53AB20F3"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34</w:t>
      </w:r>
      <w:r w:rsidR="005746EE" w:rsidRPr="002C4925">
        <w:rPr>
          <w:rFonts w:ascii="Arial" w:hAnsi="Arial" w:cs="Arial"/>
          <w:sz w:val="20"/>
          <w:szCs w:val="20"/>
        </w:rPr>
        <w:t>.</w:t>
      </w:r>
      <w:r w:rsidR="005746EE" w:rsidRPr="002C4925">
        <w:rPr>
          <w:rFonts w:ascii="Arial" w:hAnsi="Arial" w:cs="Arial"/>
          <w:sz w:val="20"/>
          <w:szCs w:val="20"/>
        </w:rPr>
        <w:tab/>
        <w:t xml:space="preserve">Bayer plc. Xarelto 20mg film-coated tablets. Electronic Medicines Compendium. 2023 [cited 2024 30 May]. Available from: </w:t>
      </w:r>
      <w:hyperlink r:id="rId27" w:history="1">
        <w:r w:rsidR="005746EE" w:rsidRPr="002C4925">
          <w:rPr>
            <w:rStyle w:val="Hyperlink"/>
            <w:rFonts w:ascii="Arial" w:hAnsi="Arial" w:cs="Arial"/>
            <w:sz w:val="20"/>
            <w:szCs w:val="20"/>
          </w:rPr>
          <w:t>https://www.medicines.org.uk/emc/product/2793/smpc</w:t>
        </w:r>
      </w:hyperlink>
      <w:r w:rsidR="005746EE" w:rsidRPr="002C4925">
        <w:rPr>
          <w:rFonts w:ascii="Arial" w:hAnsi="Arial" w:cs="Arial"/>
          <w:sz w:val="20"/>
          <w:szCs w:val="20"/>
        </w:rPr>
        <w:t>.</w:t>
      </w:r>
    </w:p>
    <w:p w14:paraId="0FCE752B" w14:textId="02E976A2" w:rsidR="005746EE" w:rsidRPr="002C4925" w:rsidRDefault="001602C4" w:rsidP="005746EE">
      <w:pPr>
        <w:pStyle w:val="EndNoteBibliography"/>
        <w:spacing w:after="0"/>
        <w:rPr>
          <w:rFonts w:ascii="Arial" w:hAnsi="Arial" w:cs="Arial"/>
          <w:sz w:val="20"/>
          <w:szCs w:val="20"/>
        </w:rPr>
      </w:pPr>
      <w:r>
        <w:rPr>
          <w:rFonts w:ascii="Arial" w:hAnsi="Arial" w:cs="Arial"/>
          <w:sz w:val="20"/>
          <w:szCs w:val="20"/>
        </w:rPr>
        <w:t>35</w:t>
      </w:r>
      <w:r w:rsidR="005746EE" w:rsidRPr="002C4925">
        <w:rPr>
          <w:rFonts w:ascii="Arial" w:hAnsi="Arial" w:cs="Arial"/>
          <w:sz w:val="20"/>
          <w:szCs w:val="20"/>
        </w:rPr>
        <w:t>.</w:t>
      </w:r>
      <w:r w:rsidR="005746EE" w:rsidRPr="002C4925">
        <w:rPr>
          <w:rFonts w:ascii="Arial" w:hAnsi="Arial" w:cs="Arial"/>
          <w:sz w:val="20"/>
          <w:szCs w:val="20"/>
        </w:rPr>
        <w:tab/>
        <w:t xml:space="preserve">Boehringer Ingelheim Limited. Pradaxa 150 mg hard capsules. Electronic Medicines Compendium.lixiana 2024 [cited 2024 30 May]. Available from: </w:t>
      </w:r>
      <w:hyperlink r:id="rId28" w:anchor="gref" w:history="1">
        <w:r w:rsidR="005746EE" w:rsidRPr="002C4925">
          <w:rPr>
            <w:rStyle w:val="Hyperlink"/>
            <w:rFonts w:ascii="Arial" w:hAnsi="Arial" w:cs="Arial"/>
            <w:sz w:val="20"/>
            <w:szCs w:val="20"/>
          </w:rPr>
          <w:t>https://www.medicines.org.uk/emc/product/4703/smpc#gref</w:t>
        </w:r>
      </w:hyperlink>
      <w:r w:rsidR="005746EE" w:rsidRPr="002C4925">
        <w:rPr>
          <w:rFonts w:ascii="Arial" w:hAnsi="Arial" w:cs="Arial"/>
          <w:sz w:val="20"/>
          <w:szCs w:val="20"/>
        </w:rPr>
        <w:t>.</w:t>
      </w:r>
    </w:p>
    <w:p w14:paraId="5A97D439" w14:textId="6A4D9A83" w:rsidR="005746EE" w:rsidRDefault="001602C4" w:rsidP="005746EE">
      <w:pPr>
        <w:pStyle w:val="EndNoteBibliography"/>
        <w:rPr>
          <w:rFonts w:ascii="Arial" w:hAnsi="Arial" w:cs="Arial"/>
          <w:sz w:val="20"/>
          <w:szCs w:val="20"/>
        </w:rPr>
      </w:pPr>
      <w:r>
        <w:rPr>
          <w:rFonts w:ascii="Arial" w:hAnsi="Arial" w:cs="Arial"/>
          <w:sz w:val="20"/>
          <w:szCs w:val="20"/>
        </w:rPr>
        <w:t>36</w:t>
      </w:r>
      <w:r w:rsidR="005746EE" w:rsidRPr="002C4925">
        <w:rPr>
          <w:rFonts w:ascii="Arial" w:hAnsi="Arial" w:cs="Arial"/>
          <w:sz w:val="20"/>
          <w:szCs w:val="20"/>
        </w:rPr>
        <w:t>.</w:t>
      </w:r>
      <w:r w:rsidR="005746EE" w:rsidRPr="002C4925">
        <w:rPr>
          <w:rFonts w:ascii="Arial" w:hAnsi="Arial" w:cs="Arial"/>
          <w:sz w:val="20"/>
          <w:szCs w:val="20"/>
        </w:rPr>
        <w:tab/>
        <w:t xml:space="preserve">Daiichi Sankyo UK Limited. Lixiana 30mg Film-Coated Tablets. Electronic Medicines Compendium. 2024 [cited 2024 30 May]. Available from: </w:t>
      </w:r>
      <w:hyperlink r:id="rId29" w:history="1">
        <w:r w:rsidR="005746EE" w:rsidRPr="002C4925">
          <w:rPr>
            <w:rStyle w:val="Hyperlink"/>
            <w:rFonts w:ascii="Arial" w:hAnsi="Arial" w:cs="Arial"/>
            <w:sz w:val="20"/>
            <w:szCs w:val="20"/>
          </w:rPr>
          <w:t>https://www.medicines.org.uk/emc/product/6906/smpc</w:t>
        </w:r>
      </w:hyperlink>
      <w:r w:rsidR="005746EE" w:rsidRPr="002C4925">
        <w:rPr>
          <w:rFonts w:ascii="Arial" w:hAnsi="Arial" w:cs="Arial"/>
          <w:sz w:val="20"/>
          <w:szCs w:val="20"/>
        </w:rPr>
        <w:t>.</w:t>
      </w:r>
    </w:p>
    <w:p w14:paraId="462760A2" w14:textId="08294FA8" w:rsidR="00F821BC" w:rsidRPr="002C4925" w:rsidRDefault="001602C4" w:rsidP="005746EE">
      <w:pPr>
        <w:pStyle w:val="EndNoteBibliography"/>
        <w:rPr>
          <w:rFonts w:ascii="Arial" w:hAnsi="Arial" w:cs="Arial"/>
          <w:sz w:val="20"/>
          <w:szCs w:val="20"/>
        </w:rPr>
      </w:pPr>
      <w:r>
        <w:rPr>
          <w:rFonts w:ascii="Arial" w:hAnsi="Arial" w:cs="Arial"/>
          <w:sz w:val="20"/>
          <w:szCs w:val="20"/>
        </w:rPr>
        <w:t>37</w:t>
      </w:r>
      <w:r w:rsidR="00F821BC">
        <w:rPr>
          <w:rFonts w:ascii="Arial" w:hAnsi="Arial" w:cs="Arial"/>
          <w:sz w:val="20"/>
          <w:szCs w:val="20"/>
        </w:rPr>
        <w:t xml:space="preserve">.        </w:t>
      </w:r>
      <w:r w:rsidR="00905630">
        <w:rPr>
          <w:rFonts w:ascii="Arial" w:hAnsi="Arial" w:cs="Arial"/>
          <w:sz w:val="20"/>
          <w:szCs w:val="20"/>
        </w:rPr>
        <w:t xml:space="preserve">Steffel J et al. </w:t>
      </w:r>
      <w:r w:rsidR="00905630" w:rsidRPr="00905630">
        <w:rPr>
          <w:rFonts w:ascii="Arial" w:hAnsi="Arial" w:cs="Arial"/>
          <w:sz w:val="20"/>
          <w:szCs w:val="20"/>
        </w:rPr>
        <w:t>European Heart Rhythm Association Practical Guide on the Use of Non-Vitamin K Antagonist Oral Anticoagulants in Patients with Atrial Fibrillation, EP Europace, Volume 23, Issue 10, October 2021, Pages 1612–1676</w:t>
      </w:r>
    </w:p>
    <w:p w14:paraId="3D3D6B1B" w14:textId="69541ADF" w:rsidR="00284F61" w:rsidRPr="002C4925" w:rsidRDefault="00284F61" w:rsidP="002C4925">
      <w:pPr>
        <w:spacing w:line="360" w:lineRule="auto"/>
        <w:rPr>
          <w:rFonts w:ascii="Arial" w:hAnsi="Arial" w:cs="Arial"/>
          <w:sz w:val="20"/>
          <w:szCs w:val="20"/>
        </w:rPr>
      </w:pPr>
      <w:r w:rsidRPr="002C4925">
        <w:rPr>
          <w:rFonts w:ascii="Arial" w:hAnsi="Arial" w:cs="Arial"/>
          <w:sz w:val="20"/>
          <w:szCs w:val="20"/>
        </w:rPr>
        <w:fldChar w:fldCharType="end"/>
      </w:r>
    </w:p>
    <w:p w14:paraId="1A4A9F5D" w14:textId="77777777" w:rsidR="00284F61" w:rsidRDefault="00284F61" w:rsidP="006B2954">
      <w:pPr>
        <w:spacing w:after="0" w:line="360" w:lineRule="auto"/>
        <w:jc w:val="both"/>
        <w:rPr>
          <w:rFonts w:ascii="Arial" w:hAnsi="Arial" w:cs="Arial"/>
          <w:b/>
          <w:bCs/>
          <w:sz w:val="20"/>
          <w:szCs w:val="20"/>
          <w:u w:val="single"/>
        </w:rPr>
      </w:pPr>
    </w:p>
    <w:p w14:paraId="031B2AE9" w14:textId="77777777" w:rsidR="002C4925" w:rsidRDefault="002C4925" w:rsidP="006B2954">
      <w:pPr>
        <w:spacing w:after="0" w:line="360" w:lineRule="auto"/>
        <w:jc w:val="both"/>
        <w:rPr>
          <w:rFonts w:ascii="Arial" w:hAnsi="Arial" w:cs="Arial"/>
          <w:b/>
          <w:bCs/>
          <w:sz w:val="20"/>
          <w:szCs w:val="20"/>
          <w:u w:val="single"/>
        </w:rPr>
      </w:pPr>
    </w:p>
    <w:p w14:paraId="796CDF70" w14:textId="77777777" w:rsidR="002C4925" w:rsidRDefault="002C4925" w:rsidP="006B2954">
      <w:pPr>
        <w:spacing w:after="0" w:line="360" w:lineRule="auto"/>
        <w:jc w:val="both"/>
        <w:rPr>
          <w:rFonts w:ascii="Arial" w:hAnsi="Arial" w:cs="Arial"/>
          <w:b/>
          <w:bCs/>
          <w:sz w:val="20"/>
          <w:szCs w:val="20"/>
          <w:u w:val="single"/>
        </w:rPr>
      </w:pPr>
    </w:p>
    <w:p w14:paraId="5E45559D" w14:textId="77777777" w:rsidR="002C4925" w:rsidRDefault="002C4925" w:rsidP="006B2954">
      <w:pPr>
        <w:spacing w:after="0" w:line="360" w:lineRule="auto"/>
        <w:jc w:val="both"/>
        <w:rPr>
          <w:rFonts w:ascii="Arial" w:hAnsi="Arial" w:cs="Arial"/>
          <w:b/>
          <w:bCs/>
          <w:sz w:val="20"/>
          <w:szCs w:val="20"/>
          <w:u w:val="single"/>
        </w:rPr>
      </w:pPr>
    </w:p>
    <w:p w14:paraId="0E989919" w14:textId="77777777" w:rsidR="00EF7194" w:rsidRDefault="00EF7194" w:rsidP="006B2954">
      <w:pPr>
        <w:spacing w:after="0" w:line="360" w:lineRule="auto"/>
        <w:jc w:val="both"/>
        <w:rPr>
          <w:rFonts w:ascii="Arial" w:hAnsi="Arial" w:cs="Arial"/>
          <w:b/>
          <w:bCs/>
          <w:sz w:val="20"/>
          <w:szCs w:val="20"/>
          <w:u w:val="single"/>
        </w:rPr>
      </w:pPr>
    </w:p>
    <w:p w14:paraId="4682D79F" w14:textId="36C5538A" w:rsidR="00AD7504" w:rsidRPr="005F0998" w:rsidRDefault="00AD7504" w:rsidP="00690A51">
      <w:pPr>
        <w:spacing w:after="0" w:line="360" w:lineRule="auto"/>
        <w:jc w:val="both"/>
        <w:rPr>
          <w:rFonts w:ascii="Arial" w:hAnsi="Arial" w:cs="Arial"/>
          <w:sz w:val="20"/>
          <w:szCs w:val="20"/>
        </w:rPr>
      </w:pPr>
      <w:r w:rsidRPr="005F0998">
        <w:rPr>
          <w:rFonts w:ascii="Arial" w:hAnsi="Arial" w:cs="Arial"/>
          <w:sz w:val="20"/>
          <w:szCs w:val="20"/>
        </w:rPr>
        <w:lastRenderedPageBreak/>
        <w:t xml:space="preserve">Section 6. Areas of interest </w:t>
      </w:r>
    </w:p>
    <w:p w14:paraId="0BD6212F" w14:textId="77777777" w:rsidR="00AD7504" w:rsidRPr="00690A51" w:rsidRDefault="00AD7504" w:rsidP="00690A51">
      <w:pPr>
        <w:spacing w:after="0" w:line="360" w:lineRule="auto"/>
        <w:jc w:val="both"/>
        <w:rPr>
          <w:rFonts w:ascii="Arial" w:hAnsi="Arial" w:cs="Arial"/>
          <w:sz w:val="20"/>
          <w:szCs w:val="20"/>
          <w:u w:val="single"/>
        </w:rPr>
      </w:pPr>
    </w:p>
    <w:p w14:paraId="4724B2EB" w14:textId="03DB20C0" w:rsidR="00AD7504" w:rsidRPr="00690A51" w:rsidRDefault="00AD7504" w:rsidP="00690A51">
      <w:pPr>
        <w:spacing w:after="0" w:line="360" w:lineRule="auto"/>
        <w:jc w:val="both"/>
        <w:rPr>
          <w:rFonts w:ascii="Arial" w:hAnsi="Arial" w:cs="Arial"/>
          <w:b/>
          <w:bCs/>
          <w:sz w:val="20"/>
          <w:szCs w:val="20"/>
          <w:u w:val="single"/>
        </w:rPr>
      </w:pPr>
      <w:r w:rsidRPr="00690A51">
        <w:rPr>
          <w:rFonts w:ascii="Arial" w:hAnsi="Arial" w:cs="Arial"/>
          <w:b/>
          <w:bCs/>
          <w:sz w:val="20"/>
          <w:szCs w:val="20"/>
          <w:u w:val="single"/>
        </w:rPr>
        <w:t xml:space="preserve">Section 6a. </w:t>
      </w:r>
      <w:r w:rsidR="004F4C2E">
        <w:rPr>
          <w:rFonts w:ascii="Arial" w:hAnsi="Arial" w:cs="Arial"/>
          <w:b/>
          <w:bCs/>
          <w:sz w:val="20"/>
          <w:szCs w:val="20"/>
          <w:u w:val="single"/>
        </w:rPr>
        <w:t>Left Atrial Appendage Occlusion (</w:t>
      </w:r>
      <w:r w:rsidRPr="00690A51">
        <w:rPr>
          <w:rFonts w:ascii="Arial" w:hAnsi="Arial" w:cs="Arial"/>
          <w:b/>
          <w:bCs/>
          <w:sz w:val="20"/>
          <w:szCs w:val="20"/>
          <w:u w:val="single"/>
        </w:rPr>
        <w:t>LAAO</w:t>
      </w:r>
      <w:r w:rsidR="004F4C2E">
        <w:rPr>
          <w:rFonts w:ascii="Arial" w:hAnsi="Arial" w:cs="Arial"/>
          <w:b/>
          <w:bCs/>
          <w:sz w:val="20"/>
          <w:szCs w:val="20"/>
          <w:u w:val="single"/>
        </w:rPr>
        <w:t>)</w:t>
      </w:r>
    </w:p>
    <w:p w14:paraId="65F0CA45" w14:textId="77777777" w:rsidR="00AD7504" w:rsidRPr="00690A51" w:rsidRDefault="00AD7504" w:rsidP="00690A51">
      <w:pPr>
        <w:spacing w:after="0" w:line="360" w:lineRule="auto"/>
        <w:jc w:val="both"/>
        <w:rPr>
          <w:rFonts w:ascii="Arial" w:hAnsi="Arial" w:cs="Arial"/>
          <w:sz w:val="20"/>
          <w:szCs w:val="20"/>
        </w:rPr>
      </w:pPr>
    </w:p>
    <w:p w14:paraId="618C9E4B" w14:textId="77777777" w:rsidR="00AD7504" w:rsidRPr="00690A51" w:rsidRDefault="00AD7504" w:rsidP="00690A51">
      <w:pPr>
        <w:spacing w:after="0" w:line="360" w:lineRule="auto"/>
        <w:jc w:val="both"/>
        <w:rPr>
          <w:rFonts w:ascii="Arial" w:hAnsi="Arial" w:cs="Arial"/>
          <w:b/>
          <w:bCs/>
          <w:sz w:val="20"/>
          <w:szCs w:val="20"/>
          <w:u w:val="single"/>
        </w:rPr>
      </w:pPr>
      <w:r w:rsidRPr="00690A51">
        <w:rPr>
          <w:rFonts w:ascii="Arial" w:hAnsi="Arial" w:cs="Arial"/>
          <w:b/>
          <w:bCs/>
          <w:sz w:val="20"/>
          <w:szCs w:val="20"/>
          <w:u w:val="single"/>
        </w:rPr>
        <w:t>Overview</w:t>
      </w:r>
    </w:p>
    <w:p w14:paraId="57DE399C" w14:textId="4D896ADA" w:rsidR="00695EF1" w:rsidRPr="00695EF1" w:rsidRDefault="00AD7504" w:rsidP="00695EF1">
      <w:pPr>
        <w:spacing w:after="0" w:line="360" w:lineRule="auto"/>
        <w:jc w:val="both"/>
        <w:rPr>
          <w:rFonts w:ascii="Arial" w:hAnsi="Arial" w:cs="Arial"/>
          <w:sz w:val="20"/>
          <w:szCs w:val="20"/>
        </w:rPr>
      </w:pPr>
      <w:r w:rsidRPr="00690A51">
        <w:rPr>
          <w:rFonts w:ascii="Arial" w:hAnsi="Arial" w:cs="Arial"/>
          <w:sz w:val="20"/>
          <w:szCs w:val="20"/>
        </w:rPr>
        <w:t xml:space="preserve">The left atrial appendage (LAA) is the primary source of thromboembolism in over 90% of patients with non-rheumatic atrial fibrillation </w:t>
      </w:r>
      <w:r w:rsidR="004F4C2E">
        <w:rPr>
          <w:rFonts w:ascii="Arial" w:hAnsi="Arial" w:cs="Arial"/>
          <w:sz w:val="20"/>
          <w:szCs w:val="20"/>
        </w:rPr>
        <w:t>(</w:t>
      </w:r>
      <w:r w:rsidRPr="00690A51">
        <w:rPr>
          <w:rFonts w:ascii="Arial" w:hAnsi="Arial" w:cs="Arial"/>
          <w:sz w:val="20"/>
          <w:szCs w:val="20"/>
        </w:rPr>
        <w:t>1</w:t>
      </w:r>
      <w:r w:rsidR="004F4C2E">
        <w:rPr>
          <w:rFonts w:ascii="Arial" w:hAnsi="Arial" w:cs="Arial"/>
          <w:sz w:val="20"/>
          <w:szCs w:val="20"/>
        </w:rPr>
        <w:t>)</w:t>
      </w:r>
      <w:r w:rsidRPr="00690A51">
        <w:rPr>
          <w:rFonts w:ascii="Arial" w:hAnsi="Arial" w:cs="Arial"/>
          <w:sz w:val="20"/>
          <w:szCs w:val="20"/>
        </w:rPr>
        <w:t xml:space="preserve">. In patients where formal anticoagulation is contraindicated there is the option of LAA closure through ligation, amputation, or occlusion (LAAO). This can be performed surgically or percutaneously. </w:t>
      </w:r>
      <w:r w:rsidR="00695EF1" w:rsidRPr="00695EF1">
        <w:rPr>
          <w:rFonts w:ascii="Arial" w:hAnsi="Arial" w:cs="Arial"/>
          <w:sz w:val="20"/>
          <w:szCs w:val="20"/>
        </w:rPr>
        <w:t xml:space="preserve">Following percutaneous closure of the LAA, a short course of anticoagulation with either a vitamin K antagonist or DOAC is recommended alongside </w:t>
      </w:r>
      <w:r w:rsidR="002E161D">
        <w:rPr>
          <w:rFonts w:ascii="Arial" w:hAnsi="Arial" w:cs="Arial"/>
          <w:sz w:val="20"/>
          <w:szCs w:val="20"/>
        </w:rPr>
        <w:t>a</w:t>
      </w:r>
      <w:r w:rsidR="00695EF1" w:rsidRPr="00695EF1">
        <w:rPr>
          <w:rFonts w:ascii="Arial" w:hAnsi="Arial" w:cs="Arial"/>
          <w:sz w:val="20"/>
          <w:szCs w:val="20"/>
        </w:rPr>
        <w:t xml:space="preserve">spirin for 45 days then </w:t>
      </w:r>
      <w:r w:rsidR="002E161D">
        <w:rPr>
          <w:rFonts w:ascii="Arial" w:hAnsi="Arial" w:cs="Arial"/>
          <w:sz w:val="20"/>
          <w:szCs w:val="20"/>
        </w:rPr>
        <w:t>dual antiplatelet therapy (</w:t>
      </w:r>
      <w:r w:rsidR="00695EF1" w:rsidRPr="00695EF1">
        <w:rPr>
          <w:rFonts w:ascii="Arial" w:hAnsi="Arial" w:cs="Arial"/>
          <w:sz w:val="20"/>
          <w:szCs w:val="20"/>
        </w:rPr>
        <w:t>DAPT</w:t>
      </w:r>
      <w:r w:rsidR="002E161D">
        <w:rPr>
          <w:rFonts w:ascii="Arial" w:hAnsi="Arial" w:cs="Arial"/>
          <w:sz w:val="20"/>
          <w:szCs w:val="20"/>
        </w:rPr>
        <w:t>)</w:t>
      </w:r>
      <w:r w:rsidR="00695EF1" w:rsidRPr="00695EF1">
        <w:rPr>
          <w:rFonts w:ascii="Arial" w:hAnsi="Arial" w:cs="Arial"/>
          <w:sz w:val="20"/>
          <w:szCs w:val="20"/>
        </w:rPr>
        <w:t xml:space="preserve"> for a further 4.5</w:t>
      </w:r>
      <w:r w:rsidR="002E161D">
        <w:rPr>
          <w:rFonts w:ascii="Arial" w:hAnsi="Arial" w:cs="Arial"/>
          <w:sz w:val="20"/>
          <w:szCs w:val="20"/>
        </w:rPr>
        <w:t xml:space="preserve"> </w:t>
      </w:r>
      <w:r w:rsidR="00695EF1" w:rsidRPr="00695EF1">
        <w:rPr>
          <w:rFonts w:ascii="Arial" w:hAnsi="Arial" w:cs="Arial"/>
          <w:sz w:val="20"/>
          <w:szCs w:val="20"/>
        </w:rPr>
        <w:t>m</w:t>
      </w:r>
      <w:r w:rsidR="002E161D">
        <w:rPr>
          <w:rFonts w:ascii="Arial" w:hAnsi="Arial" w:cs="Arial"/>
          <w:sz w:val="20"/>
          <w:szCs w:val="20"/>
        </w:rPr>
        <w:t>on</w:t>
      </w:r>
      <w:r w:rsidR="00695EF1" w:rsidRPr="00695EF1">
        <w:rPr>
          <w:rFonts w:ascii="Arial" w:hAnsi="Arial" w:cs="Arial"/>
          <w:sz w:val="20"/>
          <w:szCs w:val="20"/>
        </w:rPr>
        <w:t xml:space="preserve">ths </w:t>
      </w:r>
      <w:r w:rsidR="000073F3">
        <w:rPr>
          <w:rFonts w:ascii="Arial" w:hAnsi="Arial" w:cs="Arial"/>
          <w:sz w:val="20"/>
          <w:szCs w:val="20"/>
        </w:rPr>
        <w:t>(2)</w:t>
      </w:r>
      <w:r w:rsidR="00695EF1" w:rsidRPr="00695EF1">
        <w:rPr>
          <w:rFonts w:ascii="Arial" w:hAnsi="Arial" w:cs="Arial"/>
          <w:sz w:val="20"/>
          <w:szCs w:val="20"/>
        </w:rPr>
        <w:t xml:space="preserve">. If patients have an absolute contraindication to OAC, DAPT (Aspirin plus clopidogrel) is used for up to 6 months post procedure </w:t>
      </w:r>
      <w:r w:rsidR="000073F3">
        <w:rPr>
          <w:rFonts w:ascii="Arial" w:hAnsi="Arial" w:cs="Arial"/>
          <w:sz w:val="20"/>
          <w:szCs w:val="20"/>
        </w:rPr>
        <w:t>(3)</w:t>
      </w:r>
      <w:r w:rsidR="00695EF1" w:rsidRPr="00695EF1">
        <w:rPr>
          <w:rFonts w:ascii="Arial" w:hAnsi="Arial" w:cs="Arial"/>
          <w:sz w:val="20"/>
          <w:szCs w:val="20"/>
        </w:rPr>
        <w:t xml:space="preserve">. The FDA in 2022 released </w:t>
      </w:r>
      <w:r w:rsidR="00695EF1" w:rsidRPr="00695EF1">
        <w:rPr>
          <w:rFonts w:ascii="Arial" w:hAnsi="Arial" w:cs="Arial"/>
          <w:color w:val="000000"/>
          <w:sz w:val="20"/>
          <w:szCs w:val="20"/>
          <w:shd w:val="clear" w:color="auto" w:fill="FFFFFF"/>
        </w:rPr>
        <w:t xml:space="preserve">approval to expand the instructions for use labelling for the current-generation WATCHMAN FLX LAAO device to include a 45-day DAPT option as an alternative to 45-day OAC plus aspirin for post-procedural treatment of patients using data from the post approval </w:t>
      </w:r>
      <w:r w:rsidR="00695EF1" w:rsidRPr="00695EF1">
        <w:rPr>
          <w:rFonts w:ascii="Arial" w:hAnsi="Arial" w:cs="Arial"/>
          <w:color w:val="232323"/>
          <w:sz w:val="20"/>
          <w:szCs w:val="20"/>
          <w:shd w:val="clear" w:color="auto" w:fill="FFFFFF"/>
        </w:rPr>
        <w:t xml:space="preserve">NCDR-LAAO Registry </w:t>
      </w:r>
      <w:r w:rsidR="00162C25">
        <w:rPr>
          <w:rFonts w:ascii="Arial" w:hAnsi="Arial" w:cs="Arial"/>
          <w:color w:val="232323"/>
          <w:sz w:val="20"/>
          <w:szCs w:val="20"/>
          <w:shd w:val="clear" w:color="auto" w:fill="FFFFFF"/>
        </w:rPr>
        <w:t>(4)</w:t>
      </w:r>
      <w:r w:rsidR="00695EF1" w:rsidRPr="00695EF1">
        <w:rPr>
          <w:rFonts w:ascii="Arial" w:hAnsi="Arial" w:cs="Arial"/>
          <w:color w:val="232323"/>
          <w:sz w:val="20"/>
          <w:szCs w:val="20"/>
          <w:shd w:val="clear" w:color="auto" w:fill="FFFFFF"/>
        </w:rPr>
        <w:t>.</w:t>
      </w:r>
    </w:p>
    <w:p w14:paraId="52900C69" w14:textId="77777777" w:rsidR="00AD7504" w:rsidRPr="00690A51" w:rsidRDefault="00AD7504" w:rsidP="00690A51">
      <w:pPr>
        <w:spacing w:after="0" w:line="360" w:lineRule="auto"/>
        <w:jc w:val="both"/>
        <w:rPr>
          <w:rFonts w:ascii="Arial" w:hAnsi="Arial" w:cs="Arial"/>
          <w:sz w:val="20"/>
          <w:szCs w:val="20"/>
        </w:rPr>
      </w:pPr>
    </w:p>
    <w:p w14:paraId="7B38F8F3" w14:textId="77777777" w:rsidR="00AD7504" w:rsidRPr="00690A51" w:rsidRDefault="00AD7504" w:rsidP="00690A51">
      <w:pPr>
        <w:spacing w:after="0" w:line="360" w:lineRule="auto"/>
        <w:jc w:val="both"/>
        <w:rPr>
          <w:rFonts w:ascii="Arial" w:hAnsi="Arial" w:cs="Arial"/>
          <w:b/>
          <w:bCs/>
          <w:sz w:val="20"/>
          <w:szCs w:val="20"/>
          <w:u w:val="single"/>
        </w:rPr>
      </w:pPr>
      <w:r w:rsidRPr="00690A51">
        <w:rPr>
          <w:rFonts w:ascii="Arial" w:hAnsi="Arial" w:cs="Arial"/>
          <w:b/>
          <w:bCs/>
          <w:sz w:val="20"/>
          <w:szCs w:val="20"/>
          <w:u w:val="single"/>
        </w:rPr>
        <w:t>Surgical Closure of the LAA</w:t>
      </w:r>
    </w:p>
    <w:p w14:paraId="53B37631" w14:textId="77777777" w:rsidR="00AD7504" w:rsidRPr="00690A51" w:rsidRDefault="00AD7504" w:rsidP="00690A51">
      <w:pPr>
        <w:spacing w:after="0" w:line="360" w:lineRule="auto"/>
        <w:jc w:val="both"/>
        <w:rPr>
          <w:rFonts w:ascii="Arial" w:hAnsi="Arial" w:cs="Arial"/>
          <w:sz w:val="20"/>
          <w:szCs w:val="20"/>
        </w:rPr>
      </w:pPr>
      <w:r w:rsidRPr="00690A51">
        <w:rPr>
          <w:rFonts w:ascii="Arial" w:hAnsi="Arial" w:cs="Arial"/>
          <w:sz w:val="20"/>
          <w:szCs w:val="20"/>
        </w:rPr>
        <w:t>The atrial appendage can be ligated or amputated at the time of concomitant cardiac surgery for other indications. The procedure is performed routinely in patients with an indication for OAC, as an adjunct to OAC, in the hope of reducing future thromboembolic complications. Thoracoscopic approaches to specifically close the LAA exist although are rarely performed given availability of less invasive percutaneous approaches.</w:t>
      </w:r>
    </w:p>
    <w:p w14:paraId="26CA0FA4" w14:textId="77777777" w:rsidR="00AD7504" w:rsidRPr="00690A51" w:rsidRDefault="00AD7504" w:rsidP="00690A51">
      <w:pPr>
        <w:spacing w:after="0" w:line="360" w:lineRule="auto"/>
        <w:jc w:val="both"/>
        <w:rPr>
          <w:rFonts w:ascii="Arial" w:hAnsi="Arial" w:cs="Arial"/>
          <w:sz w:val="20"/>
          <w:szCs w:val="20"/>
        </w:rPr>
      </w:pPr>
    </w:p>
    <w:p w14:paraId="30C6D840" w14:textId="77A0F729" w:rsidR="00AD7504" w:rsidRPr="00690A51" w:rsidRDefault="00AD7504" w:rsidP="00690A51">
      <w:pPr>
        <w:spacing w:after="0" w:line="360" w:lineRule="auto"/>
        <w:jc w:val="both"/>
        <w:rPr>
          <w:rFonts w:ascii="Arial" w:hAnsi="Arial" w:cs="Arial"/>
          <w:color w:val="232323"/>
          <w:sz w:val="20"/>
          <w:szCs w:val="20"/>
          <w:shd w:val="clear" w:color="auto" w:fill="FFFFFF"/>
        </w:rPr>
      </w:pPr>
      <w:r w:rsidRPr="00690A51">
        <w:rPr>
          <w:rFonts w:ascii="Arial" w:hAnsi="Arial" w:cs="Arial"/>
          <w:color w:val="232323"/>
          <w:sz w:val="20"/>
          <w:szCs w:val="20"/>
          <w:shd w:val="clear" w:color="auto" w:fill="FFFFFF"/>
        </w:rPr>
        <w:t>The LAAOS III trial, randomised individuals with AF undergoing cardiac surgery for another indication with a CHA</w:t>
      </w:r>
      <w:r w:rsidRPr="00690A51">
        <w:rPr>
          <w:rFonts w:ascii="Arial" w:hAnsi="Arial" w:cs="Arial"/>
          <w:color w:val="232323"/>
          <w:sz w:val="20"/>
          <w:szCs w:val="20"/>
          <w:shd w:val="clear" w:color="auto" w:fill="FFFFFF"/>
          <w:vertAlign w:val="subscript"/>
        </w:rPr>
        <w:t>2</w:t>
      </w:r>
      <w:r w:rsidRPr="00690A51">
        <w:rPr>
          <w:rFonts w:ascii="Arial" w:hAnsi="Arial" w:cs="Arial"/>
          <w:color w:val="232323"/>
          <w:sz w:val="20"/>
          <w:szCs w:val="20"/>
          <w:shd w:val="clear" w:color="auto" w:fill="FFFFFF"/>
        </w:rPr>
        <w:t>DS</w:t>
      </w:r>
      <w:r w:rsidRPr="00690A51">
        <w:rPr>
          <w:rFonts w:ascii="Arial" w:hAnsi="Arial" w:cs="Arial"/>
          <w:color w:val="232323"/>
          <w:sz w:val="20"/>
          <w:szCs w:val="20"/>
          <w:shd w:val="clear" w:color="auto" w:fill="FFFFFF"/>
          <w:vertAlign w:val="subscript"/>
        </w:rPr>
        <w:t>2</w:t>
      </w:r>
      <w:r w:rsidRPr="00690A51">
        <w:rPr>
          <w:rFonts w:ascii="Arial" w:hAnsi="Arial" w:cs="Arial"/>
          <w:color w:val="232323"/>
          <w:sz w:val="20"/>
          <w:szCs w:val="20"/>
          <w:shd w:val="clear" w:color="auto" w:fill="FFFFFF"/>
        </w:rPr>
        <w:t xml:space="preserve">-VASc score of at least </w:t>
      </w:r>
      <w:r w:rsidR="004F4C2E">
        <w:rPr>
          <w:rFonts w:ascii="Arial" w:hAnsi="Arial" w:cs="Arial"/>
          <w:color w:val="232323"/>
          <w:sz w:val="20"/>
          <w:szCs w:val="20"/>
          <w:shd w:val="clear" w:color="auto" w:fill="FFFFFF"/>
        </w:rPr>
        <w:t>two</w:t>
      </w:r>
      <w:r w:rsidRPr="00690A51">
        <w:rPr>
          <w:rFonts w:ascii="Arial" w:hAnsi="Arial" w:cs="Arial"/>
          <w:color w:val="232323"/>
          <w:sz w:val="20"/>
          <w:szCs w:val="20"/>
          <w:shd w:val="clear" w:color="auto" w:fill="FFFFFF"/>
        </w:rPr>
        <w:t xml:space="preserve"> </w:t>
      </w:r>
      <w:r w:rsidR="004F4C2E">
        <w:rPr>
          <w:rFonts w:ascii="Arial" w:hAnsi="Arial" w:cs="Arial"/>
          <w:color w:val="232323"/>
          <w:sz w:val="20"/>
          <w:szCs w:val="20"/>
          <w:shd w:val="clear" w:color="auto" w:fill="FFFFFF"/>
        </w:rPr>
        <w:t>(</w:t>
      </w:r>
      <w:r w:rsidR="00DE2193">
        <w:rPr>
          <w:rFonts w:ascii="Arial" w:hAnsi="Arial" w:cs="Arial"/>
          <w:color w:val="232323"/>
          <w:sz w:val="20"/>
          <w:szCs w:val="20"/>
          <w:shd w:val="clear" w:color="auto" w:fill="FFFFFF"/>
        </w:rPr>
        <w:t>5</w:t>
      </w:r>
      <w:r w:rsidR="004F4C2E">
        <w:rPr>
          <w:rFonts w:ascii="Arial" w:hAnsi="Arial" w:cs="Arial"/>
          <w:color w:val="232323"/>
          <w:sz w:val="20"/>
          <w:szCs w:val="20"/>
          <w:shd w:val="clear" w:color="auto" w:fill="FFFFFF"/>
        </w:rPr>
        <w:t>)</w:t>
      </w:r>
      <w:r w:rsidRPr="00690A51">
        <w:rPr>
          <w:rFonts w:ascii="Arial" w:hAnsi="Arial" w:cs="Arial"/>
          <w:color w:val="232323"/>
          <w:sz w:val="20"/>
          <w:szCs w:val="20"/>
          <w:shd w:val="clear" w:color="auto" w:fill="FFFFFF"/>
        </w:rPr>
        <w:t xml:space="preserve">. Participants were assigned to undergo (n=2379) or not undergo (n=2391) occlusion of the LAA during surgery. The primary outcome was the occurrence of </w:t>
      </w:r>
      <w:r w:rsidR="009114AD">
        <w:rPr>
          <w:rFonts w:ascii="Arial" w:hAnsi="Arial" w:cs="Arial"/>
          <w:color w:val="232323"/>
          <w:sz w:val="20"/>
          <w:szCs w:val="20"/>
          <w:shd w:val="clear" w:color="auto" w:fill="FFFFFF"/>
        </w:rPr>
        <w:t>SSE</w:t>
      </w:r>
      <w:r w:rsidRPr="00690A51">
        <w:rPr>
          <w:rFonts w:ascii="Arial" w:hAnsi="Arial" w:cs="Arial"/>
          <w:color w:val="232323"/>
          <w:sz w:val="20"/>
          <w:szCs w:val="20"/>
          <w:shd w:val="clear" w:color="auto" w:fill="FFFFFF"/>
        </w:rPr>
        <w:t xml:space="preserve">. Importantly </w:t>
      </w:r>
      <w:r w:rsidRPr="00690A51">
        <w:rPr>
          <w:rFonts w:ascii="Arial" w:hAnsi="Arial" w:cs="Arial"/>
          <w:spacing w:val="5"/>
          <w:sz w:val="20"/>
          <w:szCs w:val="20"/>
          <w:shd w:val="clear" w:color="auto" w:fill="FFFFFF"/>
        </w:rPr>
        <w:t xml:space="preserve">all the participants were expected to receive usual care, including OAC, during follow-up. </w:t>
      </w:r>
      <w:r w:rsidRPr="00690A51">
        <w:rPr>
          <w:rFonts w:ascii="Arial" w:hAnsi="Arial" w:cs="Arial"/>
          <w:color w:val="232323"/>
          <w:sz w:val="20"/>
          <w:szCs w:val="20"/>
          <w:shd w:val="clear" w:color="auto" w:fill="FFFFFF"/>
        </w:rPr>
        <w:t>The study population, mean age 71 years, mean CHA</w:t>
      </w:r>
      <w:r w:rsidRPr="00690A51">
        <w:rPr>
          <w:rFonts w:ascii="Arial" w:hAnsi="Arial" w:cs="Arial"/>
          <w:color w:val="232323"/>
          <w:sz w:val="20"/>
          <w:szCs w:val="20"/>
          <w:shd w:val="clear" w:color="auto" w:fill="FFFFFF"/>
          <w:vertAlign w:val="subscript"/>
        </w:rPr>
        <w:t>2</w:t>
      </w:r>
      <w:r w:rsidRPr="00690A51">
        <w:rPr>
          <w:rFonts w:ascii="Arial" w:hAnsi="Arial" w:cs="Arial"/>
          <w:color w:val="232323"/>
          <w:sz w:val="20"/>
          <w:szCs w:val="20"/>
          <w:shd w:val="clear" w:color="auto" w:fill="FFFFFF"/>
        </w:rPr>
        <w:t>DS</w:t>
      </w:r>
      <w:r w:rsidRPr="00690A51">
        <w:rPr>
          <w:rFonts w:ascii="Arial" w:hAnsi="Arial" w:cs="Arial"/>
          <w:color w:val="232323"/>
          <w:sz w:val="20"/>
          <w:szCs w:val="20"/>
          <w:shd w:val="clear" w:color="auto" w:fill="FFFFFF"/>
          <w:vertAlign w:val="subscript"/>
        </w:rPr>
        <w:t>2</w:t>
      </w:r>
      <w:r w:rsidRPr="00690A51">
        <w:rPr>
          <w:rFonts w:ascii="Arial" w:hAnsi="Arial" w:cs="Arial"/>
          <w:color w:val="232323"/>
          <w:sz w:val="20"/>
          <w:szCs w:val="20"/>
          <w:shd w:val="clear" w:color="auto" w:fill="FFFFFF"/>
        </w:rPr>
        <w:t xml:space="preserve">-VASc score 4.2 and mean follow-up of 3.8 years. At 3-years, 76.8% of the participants continued to receive OAC. </w:t>
      </w:r>
      <w:r w:rsidR="009114AD">
        <w:rPr>
          <w:rFonts w:ascii="Arial" w:hAnsi="Arial" w:cs="Arial"/>
          <w:color w:val="232323"/>
          <w:sz w:val="20"/>
          <w:szCs w:val="20"/>
          <w:shd w:val="clear" w:color="auto" w:fill="FFFFFF"/>
        </w:rPr>
        <w:t>SSE</w:t>
      </w:r>
      <w:r w:rsidRPr="00690A51">
        <w:rPr>
          <w:rFonts w:ascii="Arial" w:hAnsi="Arial" w:cs="Arial"/>
          <w:color w:val="232323"/>
          <w:sz w:val="20"/>
          <w:szCs w:val="20"/>
          <w:shd w:val="clear" w:color="auto" w:fill="FFFFFF"/>
        </w:rPr>
        <w:t xml:space="preserve"> occurred in 114 participants (4.8%) in the occlusion group and in 168 (7.0%) in the no-occlusion group (hazard ratio, 0.67; 95% CI, 0.53 to 0.85; P = 0.001).</w:t>
      </w:r>
    </w:p>
    <w:p w14:paraId="5762E8A3" w14:textId="77777777" w:rsidR="00AD7504" w:rsidRPr="00690A51" w:rsidRDefault="00AD7504" w:rsidP="00690A51">
      <w:pPr>
        <w:spacing w:after="0" w:line="360" w:lineRule="auto"/>
        <w:jc w:val="both"/>
        <w:rPr>
          <w:rFonts w:ascii="Arial" w:hAnsi="Arial" w:cs="Arial"/>
          <w:color w:val="232323"/>
          <w:sz w:val="20"/>
          <w:szCs w:val="20"/>
          <w:shd w:val="clear" w:color="auto" w:fill="FFFFFF"/>
        </w:rPr>
      </w:pPr>
    </w:p>
    <w:p w14:paraId="0883A9CF" w14:textId="5F06B84D" w:rsidR="00AD7504" w:rsidRPr="00690A51" w:rsidRDefault="00AD7504" w:rsidP="00690A51">
      <w:pPr>
        <w:spacing w:after="0" w:line="360" w:lineRule="auto"/>
        <w:jc w:val="both"/>
        <w:rPr>
          <w:rFonts w:ascii="Arial" w:hAnsi="Arial" w:cs="Arial"/>
          <w:color w:val="232323"/>
          <w:sz w:val="20"/>
          <w:szCs w:val="20"/>
          <w:shd w:val="clear" w:color="auto" w:fill="FFFFFF"/>
        </w:rPr>
      </w:pPr>
      <w:r w:rsidRPr="00690A51">
        <w:rPr>
          <w:rFonts w:ascii="Arial" w:hAnsi="Arial" w:cs="Arial"/>
          <w:color w:val="232323"/>
          <w:sz w:val="20"/>
          <w:szCs w:val="20"/>
          <w:shd w:val="clear" w:color="auto" w:fill="FFFFFF"/>
        </w:rPr>
        <w:t xml:space="preserve">LAAOS III used a variety of techniques to close the LAA but did not report success rates of closure. </w:t>
      </w:r>
      <w:r w:rsidR="00690A51">
        <w:rPr>
          <w:rFonts w:ascii="Arial" w:hAnsi="Arial" w:cs="Arial"/>
          <w:color w:val="232323"/>
          <w:sz w:val="20"/>
          <w:szCs w:val="20"/>
          <w:shd w:val="clear" w:color="auto" w:fill="FFFFFF"/>
        </w:rPr>
        <w:t>Te</w:t>
      </w:r>
      <w:r w:rsidRPr="00690A51">
        <w:rPr>
          <w:rFonts w:ascii="Arial" w:hAnsi="Arial" w:cs="Arial"/>
          <w:color w:val="232323"/>
          <w:sz w:val="20"/>
          <w:szCs w:val="20"/>
          <w:shd w:val="clear" w:color="auto" w:fill="FFFFFF"/>
        </w:rPr>
        <w:t xml:space="preserve">chniques </w:t>
      </w:r>
      <w:r w:rsidR="00690A51">
        <w:rPr>
          <w:rFonts w:ascii="Arial" w:hAnsi="Arial" w:cs="Arial"/>
          <w:color w:val="232323"/>
          <w:sz w:val="20"/>
          <w:szCs w:val="20"/>
          <w:shd w:val="clear" w:color="auto" w:fill="FFFFFF"/>
        </w:rPr>
        <w:t xml:space="preserve">of </w:t>
      </w:r>
      <w:r w:rsidRPr="00690A51">
        <w:rPr>
          <w:rFonts w:ascii="Arial" w:hAnsi="Arial" w:cs="Arial"/>
          <w:color w:val="232323"/>
          <w:sz w:val="20"/>
          <w:szCs w:val="20"/>
          <w:shd w:val="clear" w:color="auto" w:fill="FFFFFF"/>
        </w:rPr>
        <w:t xml:space="preserve">surgical closure can be incomplete with case series reporting rates of almost 40% </w:t>
      </w:r>
      <w:r w:rsidR="004F4C2E">
        <w:rPr>
          <w:rFonts w:ascii="Arial" w:hAnsi="Arial" w:cs="Arial"/>
          <w:color w:val="232323"/>
          <w:sz w:val="20"/>
          <w:szCs w:val="20"/>
          <w:shd w:val="clear" w:color="auto" w:fill="FFFFFF"/>
        </w:rPr>
        <w:t>(</w:t>
      </w:r>
      <w:r w:rsidR="00DE2193">
        <w:rPr>
          <w:rFonts w:ascii="Arial" w:hAnsi="Arial" w:cs="Arial"/>
          <w:color w:val="232323"/>
          <w:sz w:val="20"/>
          <w:szCs w:val="20"/>
          <w:shd w:val="clear" w:color="auto" w:fill="FFFFFF"/>
        </w:rPr>
        <w:t>6</w:t>
      </w:r>
      <w:r w:rsidR="004F4C2E">
        <w:rPr>
          <w:rFonts w:ascii="Arial" w:hAnsi="Arial" w:cs="Arial"/>
          <w:color w:val="232323"/>
          <w:sz w:val="20"/>
          <w:szCs w:val="20"/>
          <w:shd w:val="clear" w:color="auto" w:fill="FFFFFF"/>
        </w:rPr>
        <w:t>)</w:t>
      </w:r>
      <w:r w:rsidRPr="00690A51">
        <w:rPr>
          <w:rFonts w:ascii="Arial" w:hAnsi="Arial" w:cs="Arial"/>
          <w:color w:val="232323"/>
          <w:sz w:val="20"/>
          <w:szCs w:val="20"/>
          <w:shd w:val="clear" w:color="auto" w:fill="FFFFFF"/>
        </w:rPr>
        <w:t xml:space="preserve">. </w:t>
      </w:r>
      <w:r w:rsidRPr="00690A51">
        <w:rPr>
          <w:rFonts w:ascii="Arial" w:hAnsi="Arial" w:cs="Arial"/>
          <w:caps/>
          <w:color w:val="232323"/>
          <w:sz w:val="20"/>
          <w:szCs w:val="20"/>
          <w:shd w:val="clear" w:color="auto" w:fill="FFFFFF"/>
        </w:rPr>
        <w:t>A</w:t>
      </w:r>
      <w:r w:rsidRPr="00690A51">
        <w:rPr>
          <w:rFonts w:ascii="Arial" w:hAnsi="Arial" w:cs="Arial"/>
          <w:color w:val="232323"/>
          <w:sz w:val="20"/>
          <w:szCs w:val="20"/>
          <w:shd w:val="clear" w:color="auto" w:fill="FFFFFF"/>
        </w:rPr>
        <w:t>lso, these patients have another primary indication for cardiac surgery and as such represent a limited cohort and one with significant associated cardiac conditions. To date there is limited data to support surgical LAAO without the use of anticoagulation.</w:t>
      </w:r>
    </w:p>
    <w:p w14:paraId="3E160F97" w14:textId="77777777" w:rsidR="00AD7504" w:rsidRPr="00690A51" w:rsidRDefault="00AD7504" w:rsidP="00690A51">
      <w:pPr>
        <w:spacing w:after="0" w:line="360" w:lineRule="auto"/>
        <w:jc w:val="both"/>
        <w:rPr>
          <w:rFonts w:ascii="Arial" w:hAnsi="Arial" w:cs="Arial"/>
          <w:sz w:val="20"/>
          <w:szCs w:val="20"/>
        </w:rPr>
      </w:pPr>
    </w:p>
    <w:p w14:paraId="5BDFF874" w14:textId="77777777" w:rsidR="000609FC" w:rsidRDefault="000609FC" w:rsidP="00690A51">
      <w:pPr>
        <w:spacing w:after="0" w:line="360" w:lineRule="auto"/>
        <w:jc w:val="both"/>
        <w:rPr>
          <w:rFonts w:ascii="Arial" w:hAnsi="Arial" w:cs="Arial"/>
          <w:b/>
          <w:bCs/>
          <w:sz w:val="20"/>
          <w:szCs w:val="20"/>
          <w:u w:val="single"/>
        </w:rPr>
      </w:pPr>
    </w:p>
    <w:p w14:paraId="6F60DFD5" w14:textId="34C3F021" w:rsidR="00AD7504" w:rsidRDefault="00AD7504" w:rsidP="00690A51">
      <w:pPr>
        <w:spacing w:after="0" w:line="360" w:lineRule="auto"/>
        <w:jc w:val="both"/>
        <w:rPr>
          <w:rFonts w:ascii="Arial" w:hAnsi="Arial" w:cs="Arial"/>
          <w:b/>
          <w:bCs/>
          <w:sz w:val="20"/>
          <w:szCs w:val="20"/>
          <w:u w:val="single"/>
        </w:rPr>
      </w:pPr>
      <w:r w:rsidRPr="00690A51">
        <w:rPr>
          <w:rFonts w:ascii="Arial" w:hAnsi="Arial" w:cs="Arial"/>
          <w:b/>
          <w:bCs/>
          <w:sz w:val="20"/>
          <w:szCs w:val="20"/>
          <w:u w:val="single"/>
        </w:rPr>
        <w:lastRenderedPageBreak/>
        <w:t>Percutaneous LAAO Trials</w:t>
      </w:r>
    </w:p>
    <w:p w14:paraId="6C5CA648" w14:textId="77777777" w:rsidR="00DE2193" w:rsidRPr="002967B2" w:rsidRDefault="00DE2193" w:rsidP="00690A51">
      <w:pPr>
        <w:spacing w:after="0" w:line="360" w:lineRule="auto"/>
        <w:jc w:val="both"/>
        <w:rPr>
          <w:rFonts w:ascii="Arial" w:hAnsi="Arial" w:cs="Arial"/>
          <w:b/>
          <w:bCs/>
          <w:sz w:val="20"/>
          <w:szCs w:val="20"/>
          <w:u w:val="single"/>
        </w:rPr>
      </w:pPr>
    </w:p>
    <w:p w14:paraId="7277CF42" w14:textId="1132B69D" w:rsidR="00AD7504" w:rsidRPr="001A77B2" w:rsidRDefault="00AD7504" w:rsidP="00690A51">
      <w:pPr>
        <w:spacing w:after="0" w:line="360" w:lineRule="auto"/>
        <w:jc w:val="both"/>
        <w:rPr>
          <w:rFonts w:ascii="Arial" w:hAnsi="Arial" w:cs="Arial"/>
          <w:color w:val="232323"/>
          <w:sz w:val="20"/>
          <w:szCs w:val="20"/>
          <w:shd w:val="clear" w:color="auto" w:fill="FFFFFF"/>
        </w:rPr>
      </w:pPr>
      <w:r w:rsidRPr="002967B2">
        <w:rPr>
          <w:rFonts w:ascii="Arial" w:hAnsi="Arial" w:cs="Arial"/>
          <w:color w:val="232323"/>
          <w:sz w:val="20"/>
          <w:szCs w:val="20"/>
          <w:shd w:val="clear" w:color="auto" w:fill="FFFFFF"/>
        </w:rPr>
        <w:t>The atrial appendage can be closed using a percut</w:t>
      </w:r>
      <w:r w:rsidR="00ED3343">
        <w:rPr>
          <w:rFonts w:ascii="Arial" w:hAnsi="Arial" w:cs="Arial"/>
          <w:color w:val="232323"/>
          <w:sz w:val="20"/>
          <w:szCs w:val="20"/>
          <w:shd w:val="clear" w:color="auto" w:fill="FFFFFF"/>
        </w:rPr>
        <w:t>a</w:t>
      </w:r>
      <w:r w:rsidRPr="002967B2">
        <w:rPr>
          <w:rFonts w:ascii="Arial" w:hAnsi="Arial" w:cs="Arial"/>
          <w:color w:val="232323"/>
          <w:sz w:val="20"/>
          <w:szCs w:val="20"/>
          <w:shd w:val="clear" w:color="auto" w:fill="FFFFFF"/>
        </w:rPr>
        <w:t xml:space="preserve">neous plug e.g. WATCHMAN device, a Pacifier e.g. </w:t>
      </w:r>
      <w:proofErr w:type="spellStart"/>
      <w:r w:rsidRPr="002967B2">
        <w:rPr>
          <w:rFonts w:ascii="Arial" w:hAnsi="Arial" w:cs="Arial"/>
          <w:color w:val="232323"/>
          <w:sz w:val="20"/>
          <w:szCs w:val="20"/>
          <w:shd w:val="clear" w:color="auto" w:fill="FFFFFF"/>
        </w:rPr>
        <w:t>Amplatz</w:t>
      </w:r>
      <w:proofErr w:type="spellEnd"/>
      <w:r w:rsidRPr="002967B2">
        <w:rPr>
          <w:rFonts w:ascii="Arial" w:hAnsi="Arial" w:cs="Arial"/>
          <w:color w:val="232323"/>
          <w:sz w:val="20"/>
          <w:szCs w:val="20"/>
          <w:shd w:val="clear" w:color="auto" w:fill="FFFFFF"/>
        </w:rPr>
        <w:t xml:space="preserve"> or Amulet device or ligation technique e.g. LARIAT device </w:t>
      </w:r>
      <w:r w:rsidR="004F4C2E">
        <w:rPr>
          <w:rFonts w:ascii="Arial" w:hAnsi="Arial" w:cs="Arial"/>
          <w:color w:val="232323"/>
          <w:sz w:val="20"/>
          <w:szCs w:val="20"/>
          <w:shd w:val="clear" w:color="auto" w:fill="FFFFFF"/>
        </w:rPr>
        <w:t>(</w:t>
      </w:r>
      <w:r w:rsidRPr="001A77B2">
        <w:rPr>
          <w:rFonts w:ascii="Arial" w:hAnsi="Arial" w:cs="Arial"/>
          <w:color w:val="232323"/>
          <w:sz w:val="20"/>
          <w:szCs w:val="20"/>
          <w:shd w:val="clear" w:color="auto" w:fill="FFFFFF"/>
        </w:rPr>
        <w:t>8</w:t>
      </w:r>
      <w:r w:rsidR="004F4C2E">
        <w:rPr>
          <w:rFonts w:ascii="Arial" w:hAnsi="Arial" w:cs="Arial"/>
          <w:color w:val="232323"/>
          <w:sz w:val="20"/>
          <w:szCs w:val="20"/>
          <w:shd w:val="clear" w:color="auto" w:fill="FFFFFF"/>
        </w:rPr>
        <w:t>)</w:t>
      </w:r>
      <w:r w:rsidRPr="001A77B2">
        <w:rPr>
          <w:rFonts w:ascii="Arial" w:hAnsi="Arial" w:cs="Arial"/>
          <w:color w:val="232323"/>
          <w:sz w:val="20"/>
          <w:szCs w:val="20"/>
          <w:shd w:val="clear" w:color="auto" w:fill="FFFFFF"/>
        </w:rPr>
        <w:t xml:space="preserve">. </w:t>
      </w:r>
      <w:r w:rsidRPr="001A77B2">
        <w:rPr>
          <w:rFonts w:ascii="Arial" w:hAnsi="Arial" w:cs="Arial"/>
          <w:sz w:val="20"/>
          <w:szCs w:val="20"/>
        </w:rPr>
        <w:t xml:space="preserve">The anatomy of the LAAO is heterogenous and detailed pre-procedure planning is vital prior to percutaneous closure involving a combination of trans-oesophageal echocardiography, cardiac CT and cardiac MRI. This is not required for surgical approaches. The procedure is typically performed via the femoral venous route and requires a transseptal puncture to access the left atrium necessitating the use of heparin </w:t>
      </w:r>
      <w:r w:rsidRPr="001A77B2">
        <w:rPr>
          <w:rFonts w:ascii="Arial" w:hAnsi="Arial" w:cs="Arial"/>
          <w:color w:val="232323"/>
          <w:sz w:val="20"/>
          <w:szCs w:val="20"/>
          <w:shd w:val="clear" w:color="auto" w:fill="FFFFFF"/>
        </w:rPr>
        <w:t>to avoid thrombosis of the catheters and occlusion device. The procedure is performed under conscious sedation or general anaesthetic and usually involves an overnight stay in hospital.</w:t>
      </w:r>
    </w:p>
    <w:p w14:paraId="795711EE" w14:textId="77777777" w:rsidR="00AD7504" w:rsidRPr="001A77B2" w:rsidRDefault="00AD7504" w:rsidP="00690A51">
      <w:pPr>
        <w:spacing w:after="0" w:line="360" w:lineRule="auto"/>
        <w:jc w:val="both"/>
        <w:rPr>
          <w:rFonts w:ascii="Arial" w:hAnsi="Arial" w:cs="Arial"/>
          <w:sz w:val="20"/>
          <w:szCs w:val="20"/>
        </w:rPr>
      </w:pPr>
    </w:p>
    <w:p w14:paraId="1C57DA83" w14:textId="64886FD7" w:rsidR="00AD7504" w:rsidRPr="00690A51" w:rsidRDefault="00AD7504" w:rsidP="00690A51">
      <w:pPr>
        <w:spacing w:after="0" w:line="360" w:lineRule="auto"/>
        <w:jc w:val="both"/>
        <w:rPr>
          <w:rFonts w:ascii="Arial" w:hAnsi="Arial" w:cs="Arial"/>
          <w:color w:val="232323"/>
          <w:sz w:val="20"/>
          <w:szCs w:val="20"/>
          <w:shd w:val="clear" w:color="auto" w:fill="FFFFFF"/>
        </w:rPr>
      </w:pPr>
      <w:r w:rsidRPr="001A77B2">
        <w:rPr>
          <w:rFonts w:ascii="Arial" w:hAnsi="Arial" w:cs="Arial"/>
          <w:sz w:val="20"/>
          <w:szCs w:val="20"/>
        </w:rPr>
        <w:t xml:space="preserve">Studies have demonstrated percutaneous LAAO to be non-inferior to warfarin or DOACs for stroke and systemic embolism with a reduced risk of major bleeding </w:t>
      </w:r>
      <w:r w:rsidR="001A77B2" w:rsidRPr="001A77B2">
        <w:rPr>
          <w:rFonts w:ascii="Arial" w:hAnsi="Arial" w:cs="Arial"/>
          <w:sz w:val="20"/>
          <w:szCs w:val="20"/>
        </w:rPr>
        <w:t>(</w:t>
      </w:r>
      <w:r w:rsidR="00695EF1" w:rsidRPr="001A77B2">
        <w:rPr>
          <w:rFonts w:ascii="Arial" w:hAnsi="Arial" w:cs="Arial"/>
          <w:sz w:val="20"/>
          <w:szCs w:val="20"/>
        </w:rPr>
        <w:t>2</w:t>
      </w:r>
      <w:r w:rsidR="000073F3" w:rsidRPr="001A77B2">
        <w:rPr>
          <w:rFonts w:ascii="Arial" w:hAnsi="Arial" w:cs="Arial"/>
          <w:sz w:val="20"/>
          <w:szCs w:val="20"/>
        </w:rPr>
        <w:t>,</w:t>
      </w:r>
      <w:r w:rsidR="001A77B2" w:rsidRPr="001A77B2">
        <w:rPr>
          <w:rFonts w:ascii="Arial" w:hAnsi="Arial" w:cs="Arial"/>
          <w:sz w:val="20"/>
          <w:szCs w:val="20"/>
        </w:rPr>
        <w:t xml:space="preserve"> 8, 9</w:t>
      </w:r>
      <w:r w:rsidR="00DE2193">
        <w:rPr>
          <w:rFonts w:ascii="Arial" w:hAnsi="Arial" w:cs="Arial"/>
          <w:sz w:val="20"/>
          <w:szCs w:val="20"/>
        </w:rPr>
        <w:t>, 10</w:t>
      </w:r>
      <w:r w:rsidR="001A77B2" w:rsidRPr="001A77B2">
        <w:rPr>
          <w:rFonts w:ascii="Arial" w:hAnsi="Arial" w:cs="Arial"/>
          <w:sz w:val="20"/>
          <w:szCs w:val="20"/>
        </w:rPr>
        <w:t>)</w:t>
      </w:r>
      <w:r w:rsidRPr="001A77B2">
        <w:rPr>
          <w:rFonts w:ascii="Arial" w:hAnsi="Arial" w:cs="Arial"/>
          <w:sz w:val="20"/>
          <w:szCs w:val="20"/>
        </w:rPr>
        <w:t>.</w:t>
      </w:r>
      <w:r w:rsidRPr="001A77B2">
        <w:rPr>
          <w:rFonts w:ascii="Arial" w:hAnsi="Arial" w:cs="Arial"/>
          <w:color w:val="232323"/>
          <w:sz w:val="20"/>
          <w:szCs w:val="20"/>
          <w:shd w:val="clear" w:color="auto" w:fill="FFFFFF"/>
        </w:rPr>
        <w:t xml:space="preserve"> The </w:t>
      </w:r>
      <w:r w:rsidR="002C4925">
        <w:rPr>
          <w:rFonts w:ascii="Arial" w:hAnsi="Arial" w:cs="Arial"/>
          <w:color w:val="232323"/>
          <w:sz w:val="20"/>
          <w:szCs w:val="20"/>
          <w:shd w:val="clear" w:color="auto" w:fill="FFFFFF"/>
        </w:rPr>
        <w:t>two</w:t>
      </w:r>
      <w:r w:rsidRPr="00690A51">
        <w:rPr>
          <w:rFonts w:ascii="Arial" w:hAnsi="Arial" w:cs="Arial"/>
          <w:color w:val="232323"/>
          <w:sz w:val="20"/>
          <w:szCs w:val="20"/>
          <w:shd w:val="clear" w:color="auto" w:fill="FFFFFF"/>
        </w:rPr>
        <w:t xml:space="preserve"> pivotal RCTs have focused on patients eligible for </w:t>
      </w:r>
      <w:r w:rsidR="00690A51">
        <w:rPr>
          <w:rFonts w:ascii="Arial" w:hAnsi="Arial" w:cs="Arial"/>
          <w:color w:val="232323"/>
          <w:sz w:val="20"/>
          <w:szCs w:val="20"/>
          <w:shd w:val="clear" w:color="auto" w:fill="FFFFFF"/>
        </w:rPr>
        <w:t>warfarin</w:t>
      </w:r>
      <w:r w:rsidRPr="00690A51">
        <w:rPr>
          <w:rFonts w:ascii="Arial" w:hAnsi="Arial" w:cs="Arial"/>
          <w:color w:val="232323"/>
          <w:sz w:val="20"/>
          <w:szCs w:val="20"/>
          <w:shd w:val="clear" w:color="auto" w:fill="FFFFFF"/>
        </w:rPr>
        <w:t xml:space="preserve"> receiving the WATCHMAN device. As such it is the most implanted percutaneous LAAO device and has the most robust data to support its clinical use. </w:t>
      </w:r>
    </w:p>
    <w:p w14:paraId="7166A196" w14:textId="77777777" w:rsidR="00AD7504" w:rsidRPr="00690A51" w:rsidRDefault="00AD7504" w:rsidP="00690A51">
      <w:pPr>
        <w:spacing w:after="0" w:line="360" w:lineRule="auto"/>
        <w:jc w:val="both"/>
        <w:rPr>
          <w:rFonts w:ascii="Arial" w:hAnsi="Arial" w:cs="Arial"/>
          <w:color w:val="232323"/>
          <w:sz w:val="20"/>
          <w:szCs w:val="20"/>
          <w:shd w:val="clear" w:color="auto" w:fill="FFFFFF"/>
        </w:rPr>
      </w:pPr>
    </w:p>
    <w:p w14:paraId="553D0EB6" w14:textId="1974606C" w:rsidR="00AD7504" w:rsidRPr="00690A51" w:rsidRDefault="00AD7504" w:rsidP="00690A51">
      <w:pPr>
        <w:spacing w:after="0" w:line="360" w:lineRule="auto"/>
        <w:jc w:val="both"/>
        <w:rPr>
          <w:rFonts w:ascii="Arial" w:hAnsi="Arial" w:cs="Arial"/>
          <w:sz w:val="20"/>
          <w:szCs w:val="20"/>
        </w:rPr>
      </w:pPr>
      <w:r w:rsidRPr="00690A51">
        <w:rPr>
          <w:rFonts w:ascii="Arial" w:hAnsi="Arial" w:cs="Arial"/>
          <w:sz w:val="20"/>
          <w:szCs w:val="20"/>
        </w:rPr>
        <w:t xml:space="preserve">PROTECT-AF </w:t>
      </w:r>
      <w:r w:rsidR="001A77B2">
        <w:rPr>
          <w:rFonts w:ascii="Arial" w:hAnsi="Arial" w:cs="Arial"/>
          <w:sz w:val="20"/>
          <w:szCs w:val="20"/>
        </w:rPr>
        <w:t>(2)</w:t>
      </w:r>
      <w:r w:rsidR="002C4925">
        <w:rPr>
          <w:rFonts w:ascii="Arial" w:hAnsi="Arial" w:cs="Arial"/>
          <w:sz w:val="20"/>
          <w:szCs w:val="20"/>
        </w:rPr>
        <w:t xml:space="preserve"> is a</w:t>
      </w:r>
      <w:r w:rsidRPr="00690A51">
        <w:rPr>
          <w:rFonts w:ascii="Arial" w:hAnsi="Arial" w:cs="Arial"/>
          <w:sz w:val="20"/>
          <w:szCs w:val="20"/>
        </w:rPr>
        <w:t xml:space="preserve"> </w:t>
      </w:r>
      <w:r w:rsidRPr="00690A51">
        <w:rPr>
          <w:rFonts w:ascii="Arial" w:hAnsi="Arial" w:cs="Arial"/>
          <w:color w:val="333333"/>
          <w:sz w:val="20"/>
          <w:szCs w:val="20"/>
        </w:rPr>
        <w:t>multicentre, randomised, unblinded, non-inferiority study of 707 patients with NVAF and at least 1 additional stroke risk factor (CHADS</w:t>
      </w:r>
      <w:r w:rsidRPr="00690A51">
        <w:rPr>
          <w:rFonts w:ascii="Arial" w:hAnsi="Arial" w:cs="Arial"/>
          <w:color w:val="333333"/>
          <w:sz w:val="20"/>
          <w:szCs w:val="20"/>
          <w:vertAlign w:val="subscript"/>
        </w:rPr>
        <w:t>2</w:t>
      </w:r>
      <w:r w:rsidRPr="00690A51">
        <w:rPr>
          <w:rFonts w:ascii="Arial" w:hAnsi="Arial" w:cs="Arial"/>
          <w:color w:val="333333"/>
          <w:sz w:val="20"/>
          <w:szCs w:val="20"/>
        </w:rPr>
        <w:t xml:space="preserve"> score ≥1) </w:t>
      </w:r>
      <w:r w:rsidRPr="00690A51">
        <w:rPr>
          <w:rFonts w:ascii="Arial" w:hAnsi="Arial" w:cs="Arial"/>
          <w:sz w:val="20"/>
          <w:szCs w:val="20"/>
        </w:rPr>
        <w:t>comparing the WATCHMAN device to warfarin (target INR 2-3). The device group received warfarin for 45 days after the implant</w:t>
      </w:r>
      <w:r w:rsidRPr="00690A51">
        <w:rPr>
          <w:rFonts w:ascii="Arial" w:hAnsi="Arial" w:cs="Arial"/>
          <w:color w:val="333333"/>
          <w:sz w:val="20"/>
          <w:szCs w:val="20"/>
        </w:rPr>
        <w:t xml:space="preserve"> with 4-year f</w:t>
      </w:r>
      <w:r w:rsidR="002C4925">
        <w:rPr>
          <w:rFonts w:ascii="Arial" w:hAnsi="Arial" w:cs="Arial"/>
          <w:color w:val="333333"/>
          <w:sz w:val="20"/>
          <w:szCs w:val="20"/>
        </w:rPr>
        <w:t>ollow u</w:t>
      </w:r>
      <w:r w:rsidRPr="00690A51">
        <w:rPr>
          <w:rFonts w:ascii="Arial" w:hAnsi="Arial" w:cs="Arial"/>
          <w:color w:val="333333"/>
          <w:sz w:val="20"/>
          <w:szCs w:val="20"/>
        </w:rPr>
        <w:t xml:space="preserve">p. At a mean </w:t>
      </w:r>
      <w:r w:rsidR="002C4925">
        <w:rPr>
          <w:rFonts w:ascii="Arial" w:hAnsi="Arial" w:cs="Arial"/>
          <w:color w:val="333333"/>
          <w:sz w:val="20"/>
          <w:szCs w:val="20"/>
        </w:rPr>
        <w:t>follow up</w:t>
      </w:r>
      <w:r w:rsidRPr="00690A51">
        <w:rPr>
          <w:rFonts w:ascii="Arial" w:hAnsi="Arial" w:cs="Arial"/>
          <w:color w:val="333333"/>
          <w:sz w:val="20"/>
          <w:szCs w:val="20"/>
        </w:rPr>
        <w:t xml:space="preserve"> the event rate (composite efficacy end point </w:t>
      </w:r>
      <w:r w:rsidR="009114AD">
        <w:rPr>
          <w:rFonts w:ascii="Arial" w:hAnsi="Arial" w:cs="Arial"/>
          <w:color w:val="333333"/>
          <w:sz w:val="20"/>
          <w:szCs w:val="20"/>
        </w:rPr>
        <w:t>SSE</w:t>
      </w:r>
      <w:r w:rsidRPr="00690A51">
        <w:rPr>
          <w:rFonts w:ascii="Arial" w:hAnsi="Arial" w:cs="Arial"/>
          <w:color w:val="333333"/>
          <w:sz w:val="20"/>
          <w:szCs w:val="20"/>
        </w:rPr>
        <w:t>, and cardiovascular / unexplained death) was 39/463 patients (8.4%) in the device group compared with 34/244 patients (13.9%) with warfarin (rate ratio, 0.60; 95% c</w:t>
      </w:r>
      <w:r w:rsidR="005B6321">
        <w:rPr>
          <w:rFonts w:ascii="Arial" w:hAnsi="Arial" w:cs="Arial"/>
          <w:color w:val="333333"/>
          <w:sz w:val="20"/>
          <w:szCs w:val="20"/>
        </w:rPr>
        <w:t>onfidence</w:t>
      </w:r>
      <w:r w:rsidRPr="00690A51">
        <w:rPr>
          <w:rFonts w:ascii="Arial" w:hAnsi="Arial" w:cs="Arial"/>
          <w:color w:val="333333"/>
          <w:sz w:val="20"/>
          <w:szCs w:val="20"/>
        </w:rPr>
        <w:t xml:space="preserve"> interval, 0.41-1.05), meeting prespecified criteria for both noninferiority and superiority.</w:t>
      </w:r>
      <w:r w:rsidRPr="00690A51">
        <w:rPr>
          <w:rFonts w:ascii="Arial" w:hAnsi="Arial" w:cs="Arial"/>
          <w:sz w:val="20"/>
          <w:szCs w:val="20"/>
        </w:rPr>
        <w:t xml:space="preserve"> </w:t>
      </w:r>
    </w:p>
    <w:p w14:paraId="226A3B34" w14:textId="77777777" w:rsidR="00AD7504" w:rsidRPr="00690A51" w:rsidRDefault="00AD7504" w:rsidP="00690A51">
      <w:pPr>
        <w:spacing w:after="0" w:line="360" w:lineRule="auto"/>
        <w:jc w:val="both"/>
        <w:rPr>
          <w:rFonts w:ascii="Arial" w:hAnsi="Arial" w:cs="Arial"/>
          <w:sz w:val="20"/>
          <w:szCs w:val="20"/>
        </w:rPr>
      </w:pPr>
    </w:p>
    <w:p w14:paraId="771ABF95" w14:textId="26D682E4" w:rsidR="00AD7504" w:rsidRPr="00690A51" w:rsidRDefault="00AD7504" w:rsidP="00690A51">
      <w:pPr>
        <w:spacing w:after="0" w:line="360" w:lineRule="auto"/>
        <w:jc w:val="both"/>
        <w:rPr>
          <w:rFonts w:ascii="Arial" w:hAnsi="Arial" w:cs="Arial"/>
          <w:sz w:val="20"/>
          <w:szCs w:val="20"/>
        </w:rPr>
      </w:pPr>
      <w:r w:rsidRPr="00690A51">
        <w:rPr>
          <w:rFonts w:ascii="Arial" w:hAnsi="Arial" w:cs="Arial"/>
          <w:sz w:val="20"/>
          <w:szCs w:val="20"/>
        </w:rPr>
        <w:t xml:space="preserve">PREVAIL </w:t>
      </w:r>
      <w:r w:rsidR="001A77B2">
        <w:rPr>
          <w:rFonts w:ascii="Arial" w:hAnsi="Arial" w:cs="Arial"/>
          <w:sz w:val="20"/>
          <w:szCs w:val="20"/>
        </w:rPr>
        <w:t>(</w:t>
      </w:r>
      <w:r w:rsidR="00DE2193">
        <w:rPr>
          <w:rFonts w:ascii="Arial" w:hAnsi="Arial" w:cs="Arial"/>
          <w:sz w:val="20"/>
          <w:szCs w:val="20"/>
        </w:rPr>
        <w:t>8</w:t>
      </w:r>
      <w:r w:rsidR="001A77B2">
        <w:rPr>
          <w:rFonts w:ascii="Arial" w:hAnsi="Arial" w:cs="Arial"/>
          <w:sz w:val="20"/>
          <w:szCs w:val="20"/>
        </w:rPr>
        <w:t>)</w:t>
      </w:r>
      <w:r w:rsidR="005B6321">
        <w:rPr>
          <w:rFonts w:ascii="Arial" w:hAnsi="Arial" w:cs="Arial"/>
          <w:sz w:val="20"/>
          <w:szCs w:val="20"/>
        </w:rPr>
        <w:t xml:space="preserve"> was a</w:t>
      </w:r>
      <w:r w:rsidRPr="00690A51">
        <w:rPr>
          <w:rFonts w:ascii="Arial" w:hAnsi="Arial" w:cs="Arial"/>
          <w:sz w:val="20"/>
          <w:szCs w:val="20"/>
        </w:rPr>
        <w:t xml:space="preserve"> follow up RCT that compared the WATCHMAN device with warfarin. P</w:t>
      </w:r>
      <w:r w:rsidRPr="00690A51">
        <w:rPr>
          <w:rFonts w:ascii="Arial" w:hAnsi="Arial" w:cs="Arial"/>
          <w:color w:val="1F1F1F"/>
          <w:sz w:val="20"/>
          <w:szCs w:val="20"/>
        </w:rPr>
        <w:t>atients with NVAF who had a CHADS</w:t>
      </w:r>
      <w:r w:rsidRPr="00690A51">
        <w:rPr>
          <w:rFonts w:ascii="Arial" w:hAnsi="Arial" w:cs="Arial"/>
          <w:color w:val="1F1F1F"/>
          <w:sz w:val="20"/>
          <w:szCs w:val="20"/>
          <w:vertAlign w:val="subscript"/>
        </w:rPr>
        <w:t>2</w:t>
      </w:r>
      <w:r w:rsidRPr="00690A51">
        <w:rPr>
          <w:rFonts w:ascii="Arial" w:hAnsi="Arial" w:cs="Arial"/>
          <w:color w:val="1F1F1F"/>
          <w:sz w:val="20"/>
          <w:szCs w:val="20"/>
        </w:rPr>
        <w:t> score ≥2 or 1 and another risk factor were eligible. Patients were randomly assigned to undergo LAAO and subsequent discontinuation of warfarin (intervention group, n=269) or receive chronic warfarin therapy (control group, n=138). At 18 months p</w:t>
      </w:r>
      <w:r w:rsidRPr="00690A51">
        <w:rPr>
          <w:rFonts w:ascii="Arial" w:hAnsi="Arial" w:cs="Arial"/>
          <w:sz w:val="20"/>
          <w:szCs w:val="20"/>
        </w:rPr>
        <w:t xml:space="preserve">ercutaneous LAAO did not achieve non inferiority for the primary composite efficacy endpoint </w:t>
      </w:r>
      <w:r w:rsidRPr="00690A51">
        <w:rPr>
          <w:rFonts w:ascii="Arial" w:hAnsi="Arial" w:cs="Arial"/>
          <w:color w:val="1F1F1F"/>
          <w:sz w:val="20"/>
          <w:szCs w:val="20"/>
        </w:rPr>
        <w:t xml:space="preserve">(composite of </w:t>
      </w:r>
      <w:r w:rsidR="00834E29">
        <w:rPr>
          <w:rFonts w:ascii="Arial" w:hAnsi="Arial" w:cs="Arial"/>
          <w:color w:val="1F1F1F"/>
          <w:sz w:val="20"/>
          <w:szCs w:val="20"/>
        </w:rPr>
        <w:t>SSE</w:t>
      </w:r>
      <w:r w:rsidRPr="00690A51">
        <w:rPr>
          <w:rFonts w:ascii="Arial" w:hAnsi="Arial" w:cs="Arial"/>
          <w:color w:val="1F1F1F"/>
          <w:sz w:val="20"/>
          <w:szCs w:val="20"/>
        </w:rPr>
        <w:t xml:space="preserve"> and cardiovascular/unexplained death). The study had </w:t>
      </w:r>
      <w:r w:rsidRPr="00690A51">
        <w:rPr>
          <w:rFonts w:ascii="Arial" w:hAnsi="Arial" w:cs="Arial"/>
          <w:sz w:val="20"/>
          <w:szCs w:val="20"/>
        </w:rPr>
        <w:t>lower than expected event rates limiting statistical power. When compared in a meta-analysis the combined 5-y</w:t>
      </w:r>
      <w:r w:rsidR="005B6321">
        <w:rPr>
          <w:rFonts w:ascii="Arial" w:hAnsi="Arial" w:cs="Arial"/>
          <w:sz w:val="20"/>
          <w:szCs w:val="20"/>
        </w:rPr>
        <w:t>ear</w:t>
      </w:r>
      <w:r w:rsidRPr="00690A51">
        <w:rPr>
          <w:rFonts w:ascii="Arial" w:hAnsi="Arial" w:cs="Arial"/>
          <w:sz w:val="20"/>
          <w:szCs w:val="20"/>
        </w:rPr>
        <w:t xml:space="preserve"> outcome data of PROTECT AF and PREVAIL demonstrates that the WATCHMAN device is non-inferior to warfarin for the composite of stroke, systemic embolism, and cardiovascular/unexplained death.</w:t>
      </w:r>
    </w:p>
    <w:p w14:paraId="1C8BBBEB" w14:textId="77777777" w:rsidR="00AD7504" w:rsidRPr="00690A51" w:rsidRDefault="00AD7504" w:rsidP="00690A51">
      <w:pPr>
        <w:spacing w:after="0" w:line="360" w:lineRule="auto"/>
        <w:jc w:val="both"/>
        <w:rPr>
          <w:rFonts w:ascii="Arial" w:hAnsi="Arial" w:cs="Arial"/>
          <w:sz w:val="20"/>
          <w:szCs w:val="20"/>
        </w:rPr>
      </w:pPr>
    </w:p>
    <w:p w14:paraId="30BFC3E0" w14:textId="5C83D772" w:rsidR="00AD7504" w:rsidRPr="00690A51" w:rsidRDefault="00AD7504" w:rsidP="00690A51">
      <w:pPr>
        <w:spacing w:after="0" w:line="360" w:lineRule="auto"/>
        <w:jc w:val="both"/>
        <w:rPr>
          <w:rFonts w:ascii="Arial" w:hAnsi="Arial" w:cs="Arial"/>
          <w:color w:val="333333"/>
          <w:sz w:val="20"/>
          <w:szCs w:val="20"/>
          <w:shd w:val="clear" w:color="auto" w:fill="FFFFFF"/>
        </w:rPr>
      </w:pPr>
      <w:r w:rsidRPr="00690A51">
        <w:rPr>
          <w:rFonts w:ascii="Arial" w:hAnsi="Arial" w:cs="Arial"/>
          <w:sz w:val="20"/>
          <w:szCs w:val="20"/>
        </w:rPr>
        <w:t xml:space="preserve">PRAGUE-17 </w:t>
      </w:r>
      <w:r w:rsidR="00DE2193">
        <w:rPr>
          <w:rFonts w:ascii="Arial" w:hAnsi="Arial" w:cs="Arial"/>
          <w:sz w:val="20"/>
          <w:szCs w:val="20"/>
        </w:rPr>
        <w:t>(10)</w:t>
      </w:r>
      <w:r w:rsidR="005B6321">
        <w:rPr>
          <w:rFonts w:ascii="Arial" w:hAnsi="Arial" w:cs="Arial"/>
          <w:sz w:val="20"/>
          <w:szCs w:val="20"/>
        </w:rPr>
        <w:t xml:space="preserve"> a</w:t>
      </w:r>
      <w:r w:rsidRPr="00690A51">
        <w:rPr>
          <w:rFonts w:ascii="Arial" w:hAnsi="Arial" w:cs="Arial"/>
          <w:color w:val="333333"/>
          <w:sz w:val="20"/>
          <w:szCs w:val="20"/>
          <w:shd w:val="clear" w:color="auto" w:fill="FFFFFF"/>
        </w:rPr>
        <w:t xml:space="preserve"> multicentre, randomised, non-inferiority trial</w:t>
      </w:r>
      <w:r w:rsidRPr="00690A51">
        <w:rPr>
          <w:rFonts w:ascii="Arial" w:hAnsi="Arial" w:cs="Arial"/>
          <w:sz w:val="20"/>
          <w:szCs w:val="20"/>
        </w:rPr>
        <w:t xml:space="preserve"> comparing percutaneous LAAO (n=201,) with DOACs (N=201) in patients with NVAF. Patients </w:t>
      </w:r>
      <w:r w:rsidRPr="00690A51">
        <w:rPr>
          <w:rFonts w:ascii="Arial" w:hAnsi="Arial" w:cs="Arial"/>
          <w:color w:val="333333"/>
          <w:sz w:val="20"/>
          <w:szCs w:val="20"/>
          <w:shd w:val="clear" w:color="auto" w:fill="FFFFFF"/>
        </w:rPr>
        <w:t>needed a history of bleeding requiring intervention or hospitalisation, a prior cardioembolic event while taking an OAC, and/or a CHA</w:t>
      </w:r>
      <w:r w:rsidRPr="00690A51">
        <w:rPr>
          <w:rFonts w:ascii="Arial" w:hAnsi="Arial" w:cs="Arial"/>
          <w:color w:val="333333"/>
          <w:sz w:val="20"/>
          <w:szCs w:val="20"/>
          <w:shd w:val="clear" w:color="auto" w:fill="FFFFFF"/>
          <w:vertAlign w:val="subscript"/>
        </w:rPr>
        <w:t>2</w:t>
      </w:r>
      <w:r w:rsidRPr="00690A51">
        <w:rPr>
          <w:rFonts w:ascii="Arial" w:hAnsi="Arial" w:cs="Arial"/>
          <w:color w:val="333333"/>
          <w:sz w:val="20"/>
          <w:szCs w:val="20"/>
          <w:shd w:val="clear" w:color="auto" w:fill="FFFFFF"/>
        </w:rPr>
        <w:t>DS</w:t>
      </w:r>
      <w:r w:rsidRPr="00690A51">
        <w:rPr>
          <w:rFonts w:ascii="Arial" w:hAnsi="Arial" w:cs="Arial"/>
          <w:color w:val="333333"/>
          <w:sz w:val="20"/>
          <w:szCs w:val="20"/>
          <w:shd w:val="clear" w:color="auto" w:fill="FFFFFF"/>
          <w:vertAlign w:val="subscript"/>
        </w:rPr>
        <w:t>2</w:t>
      </w:r>
      <w:r w:rsidRPr="00690A51">
        <w:rPr>
          <w:rFonts w:ascii="Arial" w:hAnsi="Arial" w:cs="Arial"/>
          <w:color w:val="333333"/>
          <w:sz w:val="20"/>
          <w:szCs w:val="20"/>
          <w:shd w:val="clear" w:color="auto" w:fill="FFFFFF"/>
        </w:rPr>
        <w:t xml:space="preserve">-VASc of ≥3 and HAS-BLED of &gt;2. The primary composite outcome was </w:t>
      </w:r>
      <w:r w:rsidR="00834E29">
        <w:rPr>
          <w:rFonts w:ascii="Arial" w:hAnsi="Arial" w:cs="Arial"/>
          <w:color w:val="333333"/>
          <w:sz w:val="20"/>
          <w:szCs w:val="20"/>
          <w:shd w:val="clear" w:color="auto" w:fill="FFFFFF"/>
        </w:rPr>
        <w:t>SSE</w:t>
      </w:r>
      <w:r w:rsidRPr="00690A51">
        <w:rPr>
          <w:rFonts w:ascii="Arial" w:hAnsi="Arial" w:cs="Arial"/>
          <w:color w:val="333333"/>
          <w:sz w:val="20"/>
          <w:szCs w:val="20"/>
          <w:shd w:val="clear" w:color="auto" w:fill="FFFFFF"/>
        </w:rPr>
        <w:t xml:space="preserve">, cardiovascular death, major or non-major clinically relevant bleeding, or procedure-/ device-related complications. At a median 19.9 months of follow-up, the annual rates of the primary outcome were 10.99% with LAAO and 13.42% </w:t>
      </w:r>
      <w:r w:rsidRPr="00690A51">
        <w:rPr>
          <w:rFonts w:ascii="Arial" w:hAnsi="Arial" w:cs="Arial"/>
          <w:color w:val="333333"/>
          <w:sz w:val="20"/>
          <w:szCs w:val="20"/>
          <w:shd w:val="clear" w:color="auto" w:fill="FFFFFF"/>
        </w:rPr>
        <w:lastRenderedPageBreak/>
        <w:t>with DOAC (sub distribution hazard ratio [</w:t>
      </w:r>
      <w:proofErr w:type="spellStart"/>
      <w:r w:rsidRPr="00690A51">
        <w:rPr>
          <w:rFonts w:ascii="Arial" w:hAnsi="Arial" w:cs="Arial"/>
          <w:color w:val="333333"/>
          <w:sz w:val="20"/>
          <w:szCs w:val="20"/>
          <w:shd w:val="clear" w:color="auto" w:fill="FFFFFF"/>
        </w:rPr>
        <w:t>sHR</w:t>
      </w:r>
      <w:proofErr w:type="spellEnd"/>
      <w:r w:rsidRPr="00690A51">
        <w:rPr>
          <w:rFonts w:ascii="Arial" w:hAnsi="Arial" w:cs="Arial"/>
          <w:color w:val="333333"/>
          <w:sz w:val="20"/>
          <w:szCs w:val="20"/>
          <w:shd w:val="clear" w:color="auto" w:fill="FFFFFF"/>
        </w:rPr>
        <w:t xml:space="preserve">]: 0.84; 95% CI: 0.53-1.31; p=0.44;) meeting non inferiority criteria. Device selection was at the discretion of the implanting centre (Amulet device 61.3%, WATCHMAN/WATCHMAN-FLX 38.7%) and following LAAO patients received 3 months of DAPT, </w:t>
      </w:r>
      <w:r w:rsidRPr="00690A51">
        <w:rPr>
          <w:rFonts w:ascii="Arial" w:hAnsi="Arial" w:cs="Arial"/>
          <w:color w:val="1F1F1F"/>
          <w:sz w:val="20"/>
          <w:szCs w:val="20"/>
        </w:rPr>
        <w:t>in patients with a very high thrombotic risk, alternative regimens included DOAC substitution for DAPT for up to 3 months or DOACs for 6 weeks followed by DAPT for 6 weeks</w:t>
      </w:r>
      <w:r w:rsidRPr="00690A51">
        <w:rPr>
          <w:rFonts w:ascii="Arial" w:hAnsi="Arial" w:cs="Arial"/>
          <w:color w:val="333333"/>
          <w:sz w:val="20"/>
          <w:szCs w:val="20"/>
          <w:shd w:val="clear" w:color="auto" w:fill="FFFFFF"/>
        </w:rPr>
        <w:t>.</w:t>
      </w:r>
    </w:p>
    <w:p w14:paraId="47CA34CD" w14:textId="77777777" w:rsidR="00AD7504" w:rsidRPr="00690A51" w:rsidRDefault="00AD7504" w:rsidP="00690A51">
      <w:pPr>
        <w:spacing w:after="0" w:line="360" w:lineRule="auto"/>
        <w:jc w:val="both"/>
        <w:rPr>
          <w:rFonts w:ascii="Arial" w:hAnsi="Arial" w:cs="Arial"/>
          <w:sz w:val="20"/>
          <w:szCs w:val="20"/>
        </w:rPr>
      </w:pPr>
    </w:p>
    <w:p w14:paraId="335880CE" w14:textId="77777777" w:rsidR="00AD7504" w:rsidRPr="00690A51" w:rsidRDefault="00AD7504" w:rsidP="00690A51">
      <w:pPr>
        <w:spacing w:after="0" w:line="360" w:lineRule="auto"/>
        <w:jc w:val="both"/>
        <w:rPr>
          <w:rFonts w:ascii="Arial" w:hAnsi="Arial" w:cs="Arial"/>
          <w:sz w:val="20"/>
          <w:szCs w:val="20"/>
        </w:rPr>
      </w:pPr>
      <w:r w:rsidRPr="00690A51">
        <w:rPr>
          <w:rFonts w:ascii="Arial" w:hAnsi="Arial" w:cs="Arial"/>
          <w:sz w:val="20"/>
          <w:szCs w:val="20"/>
        </w:rPr>
        <w:t>As the analysed RCTs have primarily included patients eligible for OAC, their results must be interpreted with caution in the wider AF population. Evidence for the safety and efficacy of percutaneous LAAO in patients unable to take OAC is only in the form of registries and case series to date.</w:t>
      </w:r>
    </w:p>
    <w:p w14:paraId="65521AA0" w14:textId="77777777" w:rsidR="00AD7504" w:rsidRPr="00690A51" w:rsidRDefault="00AD7504" w:rsidP="00690A51">
      <w:pPr>
        <w:spacing w:after="0" w:line="360" w:lineRule="auto"/>
        <w:jc w:val="both"/>
        <w:rPr>
          <w:rFonts w:ascii="Arial" w:hAnsi="Arial" w:cs="Arial"/>
          <w:sz w:val="20"/>
          <w:szCs w:val="20"/>
        </w:rPr>
      </w:pPr>
    </w:p>
    <w:p w14:paraId="19D46A62" w14:textId="51E1A4A2" w:rsidR="00AD7504" w:rsidRPr="00967A7E" w:rsidRDefault="00AD7504" w:rsidP="00690A51">
      <w:pPr>
        <w:spacing w:after="0" w:line="360" w:lineRule="auto"/>
        <w:jc w:val="both"/>
        <w:rPr>
          <w:rFonts w:ascii="Arial" w:hAnsi="Arial" w:cs="Arial"/>
          <w:color w:val="2A2A2A"/>
          <w:sz w:val="20"/>
          <w:szCs w:val="20"/>
          <w:shd w:val="clear" w:color="auto" w:fill="FFFFFF"/>
        </w:rPr>
      </w:pPr>
      <w:r w:rsidRPr="00690A51">
        <w:rPr>
          <w:rFonts w:ascii="Arial" w:hAnsi="Arial" w:cs="Arial"/>
          <w:sz w:val="20"/>
          <w:szCs w:val="20"/>
        </w:rPr>
        <w:t xml:space="preserve">Data specifically </w:t>
      </w:r>
      <w:r w:rsidR="005B6321">
        <w:rPr>
          <w:rFonts w:ascii="Arial" w:hAnsi="Arial" w:cs="Arial"/>
          <w:sz w:val="20"/>
          <w:szCs w:val="20"/>
        </w:rPr>
        <w:t xml:space="preserve">for </w:t>
      </w:r>
      <w:r w:rsidRPr="00967A7E">
        <w:rPr>
          <w:rFonts w:ascii="Arial" w:hAnsi="Arial" w:cs="Arial"/>
          <w:sz w:val="20"/>
          <w:szCs w:val="20"/>
        </w:rPr>
        <w:t>LAAO in patients with CKD is scarce. T</w:t>
      </w:r>
      <w:r w:rsidRPr="00967A7E">
        <w:rPr>
          <w:rFonts w:ascii="Arial" w:hAnsi="Arial" w:cs="Arial"/>
          <w:color w:val="2A2A2A"/>
          <w:sz w:val="20"/>
          <w:szCs w:val="20"/>
          <w:shd w:val="clear" w:color="auto" w:fill="FCFCFC"/>
        </w:rPr>
        <w:t xml:space="preserve">he largest, real-world, multicentre cohort of LAAO patients categorised based on baseline kidney function included over 2100 patients receiving the WATCHMAN device. Of these 239 had CKD </w:t>
      </w:r>
      <w:r w:rsidR="005B6321">
        <w:rPr>
          <w:rFonts w:ascii="Arial" w:hAnsi="Arial" w:cs="Arial"/>
          <w:color w:val="2A2A2A"/>
          <w:sz w:val="20"/>
          <w:szCs w:val="20"/>
          <w:shd w:val="clear" w:color="auto" w:fill="FCFCFC"/>
        </w:rPr>
        <w:t xml:space="preserve">stage </w:t>
      </w:r>
      <w:r w:rsidRPr="00967A7E">
        <w:rPr>
          <w:rFonts w:ascii="Arial" w:hAnsi="Arial" w:cs="Arial"/>
          <w:color w:val="2A2A2A"/>
          <w:sz w:val="20"/>
          <w:szCs w:val="20"/>
          <w:shd w:val="clear" w:color="auto" w:fill="FCFCFC"/>
        </w:rPr>
        <w:t xml:space="preserve">4 or </w:t>
      </w:r>
      <w:r w:rsidR="005B6321">
        <w:rPr>
          <w:rFonts w:ascii="Arial" w:hAnsi="Arial" w:cs="Arial"/>
          <w:color w:val="2A2A2A"/>
          <w:sz w:val="20"/>
          <w:szCs w:val="20"/>
          <w:shd w:val="clear" w:color="auto" w:fill="FCFCFC"/>
        </w:rPr>
        <w:t xml:space="preserve">stage </w:t>
      </w:r>
      <w:r w:rsidRPr="00967A7E">
        <w:rPr>
          <w:rFonts w:ascii="Arial" w:hAnsi="Arial" w:cs="Arial"/>
          <w:color w:val="2A2A2A"/>
          <w:sz w:val="20"/>
          <w:szCs w:val="20"/>
          <w:shd w:val="clear" w:color="auto" w:fill="FCFCFC"/>
        </w:rPr>
        <w:t>5</w:t>
      </w:r>
      <w:r w:rsidR="005B6321">
        <w:rPr>
          <w:rFonts w:ascii="Arial" w:hAnsi="Arial" w:cs="Arial"/>
          <w:color w:val="2A2A2A"/>
          <w:sz w:val="20"/>
          <w:szCs w:val="20"/>
          <w:shd w:val="clear" w:color="auto" w:fill="FCFCFC"/>
        </w:rPr>
        <w:t xml:space="preserve">, </w:t>
      </w:r>
      <w:r w:rsidRPr="00967A7E">
        <w:rPr>
          <w:rFonts w:ascii="Arial" w:hAnsi="Arial" w:cs="Arial"/>
          <w:color w:val="2A2A2A"/>
          <w:sz w:val="20"/>
          <w:szCs w:val="20"/>
          <w:shd w:val="clear" w:color="auto" w:fill="FCFCFC"/>
        </w:rPr>
        <w:t>170</w:t>
      </w:r>
      <w:r w:rsidR="005B6321">
        <w:rPr>
          <w:rFonts w:ascii="Arial" w:hAnsi="Arial" w:cs="Arial"/>
          <w:color w:val="2A2A2A"/>
          <w:sz w:val="20"/>
          <w:szCs w:val="20"/>
          <w:shd w:val="clear" w:color="auto" w:fill="FCFCFC"/>
        </w:rPr>
        <w:t xml:space="preserve"> and </w:t>
      </w:r>
      <w:r w:rsidRPr="00967A7E">
        <w:rPr>
          <w:rFonts w:ascii="Arial" w:hAnsi="Arial" w:cs="Arial"/>
          <w:sz w:val="20"/>
          <w:szCs w:val="20"/>
        </w:rPr>
        <w:t>69</w:t>
      </w:r>
      <w:r w:rsidR="005B6321">
        <w:rPr>
          <w:rFonts w:ascii="Arial" w:hAnsi="Arial" w:cs="Arial"/>
          <w:sz w:val="20"/>
          <w:szCs w:val="20"/>
        </w:rPr>
        <w:t xml:space="preserve"> respectively</w:t>
      </w:r>
      <w:r w:rsidRPr="00967A7E">
        <w:rPr>
          <w:rFonts w:ascii="Arial" w:hAnsi="Arial" w:cs="Arial"/>
          <w:sz w:val="20"/>
          <w:szCs w:val="20"/>
        </w:rPr>
        <w:t>. The primary endpoint included cardiovascular (CV) mortality, thromboembolism, and major bleeding.</w:t>
      </w:r>
      <w:r w:rsidRPr="00967A7E">
        <w:rPr>
          <w:rFonts w:ascii="Arial" w:hAnsi="Arial" w:cs="Arial"/>
          <w:color w:val="2A2A2A"/>
          <w:sz w:val="20"/>
          <w:szCs w:val="20"/>
          <w:shd w:val="clear" w:color="auto" w:fill="FFFFFF"/>
        </w:rPr>
        <w:t xml:space="preserve"> Procedural duration increased in parallel with CKD severity although procedural success and acute complication rates were unrelated to baseline CKD status. Post-implant antithrombotic regiment and follow-up strategies were left to each operator’s preference. The incidence of the primary endpoint at 1 year and 2 years significantly increased with worsening CKD, 2-year cumulative incidence: 14.1 (CKD</w:t>
      </w:r>
      <w:r w:rsidR="002035AD">
        <w:rPr>
          <w:rFonts w:ascii="Arial" w:hAnsi="Arial" w:cs="Arial"/>
          <w:color w:val="2A2A2A"/>
          <w:sz w:val="20"/>
          <w:szCs w:val="20"/>
          <w:shd w:val="clear" w:color="auto" w:fill="FFFFFF"/>
        </w:rPr>
        <w:t xml:space="preserve"> stage </w:t>
      </w:r>
      <w:r w:rsidRPr="00967A7E">
        <w:rPr>
          <w:rFonts w:ascii="Arial" w:hAnsi="Arial" w:cs="Arial"/>
          <w:color w:val="2A2A2A"/>
          <w:sz w:val="20"/>
          <w:szCs w:val="20"/>
          <w:shd w:val="clear" w:color="auto" w:fill="FFFFFF"/>
        </w:rPr>
        <w:t>1</w:t>
      </w:r>
      <w:r w:rsidR="002035AD">
        <w:rPr>
          <w:rFonts w:ascii="Arial" w:hAnsi="Arial" w:cs="Arial"/>
          <w:color w:val="2A2A2A"/>
          <w:sz w:val="20"/>
          <w:szCs w:val="20"/>
          <w:shd w:val="clear" w:color="auto" w:fill="FFFFFF"/>
        </w:rPr>
        <w:t xml:space="preserve"> and </w:t>
      </w:r>
      <w:r w:rsidRPr="00967A7E">
        <w:rPr>
          <w:rFonts w:ascii="Arial" w:hAnsi="Arial" w:cs="Arial"/>
          <w:color w:val="2A2A2A"/>
          <w:sz w:val="20"/>
          <w:szCs w:val="20"/>
          <w:shd w:val="clear" w:color="auto" w:fill="FFFFFF"/>
        </w:rPr>
        <w:t xml:space="preserve">2) vs. 18.2 (CKD 3) vs. 24.7 (CKD 4) vs. 32.7 (CKD 5). The relative risk reduction in the incidence of thromboembolism and major bleeding was consistent across CKD groups </w:t>
      </w:r>
      <w:r w:rsidR="00FC55BA">
        <w:rPr>
          <w:rFonts w:ascii="Arial" w:hAnsi="Arial" w:cs="Arial"/>
          <w:color w:val="2A2A2A"/>
          <w:sz w:val="20"/>
          <w:szCs w:val="20"/>
          <w:shd w:val="clear" w:color="auto" w:fill="FFFFFF"/>
        </w:rPr>
        <w:t>(11)</w:t>
      </w:r>
      <w:r w:rsidRPr="00967A7E">
        <w:rPr>
          <w:rFonts w:ascii="Arial" w:hAnsi="Arial" w:cs="Arial"/>
          <w:color w:val="2A2A2A"/>
          <w:sz w:val="20"/>
          <w:szCs w:val="20"/>
          <w:shd w:val="clear" w:color="auto" w:fill="FFFFFF"/>
        </w:rPr>
        <w:t>. There remains a strong need for a formal RCT in this group.</w:t>
      </w:r>
    </w:p>
    <w:p w14:paraId="0501E78E" w14:textId="77777777" w:rsidR="00AD7504" w:rsidRPr="00967A7E" w:rsidRDefault="00AD7504" w:rsidP="00690A51">
      <w:pPr>
        <w:spacing w:after="0" w:line="360" w:lineRule="auto"/>
        <w:jc w:val="both"/>
        <w:rPr>
          <w:rFonts w:ascii="Arial" w:hAnsi="Arial" w:cs="Arial"/>
          <w:sz w:val="20"/>
          <w:szCs w:val="20"/>
        </w:rPr>
      </w:pPr>
    </w:p>
    <w:p w14:paraId="351CDDAC" w14:textId="77777777" w:rsidR="00AD7504" w:rsidRPr="00967A7E" w:rsidRDefault="00AD7504" w:rsidP="00690A51">
      <w:pPr>
        <w:spacing w:after="0" w:line="360" w:lineRule="auto"/>
        <w:jc w:val="both"/>
        <w:rPr>
          <w:rFonts w:ascii="Arial" w:hAnsi="Arial" w:cs="Arial"/>
          <w:b/>
          <w:bCs/>
          <w:sz w:val="20"/>
          <w:szCs w:val="20"/>
          <w:u w:val="single"/>
        </w:rPr>
      </w:pPr>
      <w:r w:rsidRPr="00967A7E">
        <w:rPr>
          <w:rFonts w:ascii="Arial" w:hAnsi="Arial" w:cs="Arial"/>
          <w:b/>
          <w:bCs/>
          <w:sz w:val="20"/>
          <w:szCs w:val="20"/>
          <w:u w:val="single"/>
        </w:rPr>
        <w:t>Guidelines</w:t>
      </w:r>
    </w:p>
    <w:p w14:paraId="2F70D3F8" w14:textId="0ED508E8" w:rsidR="00AD7504" w:rsidRPr="00967A7E" w:rsidRDefault="00AD7504" w:rsidP="00690A51">
      <w:pPr>
        <w:spacing w:after="0" w:line="360" w:lineRule="auto"/>
        <w:jc w:val="both"/>
        <w:rPr>
          <w:rFonts w:ascii="Arial" w:hAnsi="Arial" w:cs="Arial"/>
          <w:color w:val="212529"/>
          <w:sz w:val="20"/>
          <w:szCs w:val="20"/>
          <w:shd w:val="clear" w:color="auto" w:fill="FFFFFF"/>
        </w:rPr>
      </w:pPr>
      <w:r w:rsidRPr="00967A7E">
        <w:rPr>
          <w:rFonts w:ascii="Arial" w:hAnsi="Arial" w:cs="Arial"/>
          <w:color w:val="212529"/>
          <w:sz w:val="20"/>
          <w:szCs w:val="20"/>
          <w:shd w:val="clear" w:color="auto" w:fill="FFFFFF"/>
        </w:rPr>
        <w:t xml:space="preserve">In 2010, NICE </w:t>
      </w:r>
      <w:r w:rsidRPr="00967A7E">
        <w:rPr>
          <w:rFonts w:ascii="Arial" w:hAnsi="Arial" w:cs="Arial"/>
          <w:color w:val="212B32"/>
          <w:sz w:val="20"/>
          <w:szCs w:val="20"/>
          <w:shd w:val="clear" w:color="auto" w:fill="FFFFFF"/>
        </w:rPr>
        <w:t xml:space="preserve">made the following recommendations, for percutaneous LAA closure </w:t>
      </w:r>
      <w:r w:rsidR="006F17D3">
        <w:rPr>
          <w:rFonts w:ascii="Arial" w:hAnsi="Arial" w:cs="Arial"/>
          <w:color w:val="212B32"/>
          <w:sz w:val="20"/>
          <w:szCs w:val="20"/>
          <w:shd w:val="clear" w:color="auto" w:fill="FFFFFF"/>
        </w:rPr>
        <w:t>(12)</w:t>
      </w:r>
      <w:r w:rsidRPr="00967A7E">
        <w:rPr>
          <w:rFonts w:ascii="Arial" w:hAnsi="Arial" w:cs="Arial"/>
          <w:color w:val="212B32"/>
          <w:sz w:val="20"/>
          <w:szCs w:val="20"/>
          <w:shd w:val="clear" w:color="auto" w:fill="FFFFFF"/>
        </w:rPr>
        <w:t xml:space="preserve">. </w:t>
      </w:r>
    </w:p>
    <w:p w14:paraId="1680ABAF" w14:textId="77777777" w:rsidR="00AD7504" w:rsidRPr="00F82A7D" w:rsidRDefault="00AD7504" w:rsidP="00690A51">
      <w:pPr>
        <w:pStyle w:val="numbered-paragraph"/>
        <w:numPr>
          <w:ilvl w:val="0"/>
          <w:numId w:val="14"/>
        </w:numPr>
        <w:shd w:val="clear" w:color="auto" w:fill="FFFFFF" w:themeFill="background1"/>
        <w:spacing w:before="0" w:beforeAutospacing="0" w:after="0" w:afterAutospacing="0" w:line="360" w:lineRule="auto"/>
        <w:jc w:val="both"/>
        <w:rPr>
          <w:rFonts w:ascii="Arial" w:hAnsi="Arial" w:cs="Arial"/>
          <w:color w:val="0E0E0E"/>
          <w:sz w:val="20"/>
          <w:szCs w:val="20"/>
        </w:rPr>
      </w:pPr>
      <w:r w:rsidRPr="003C4C23">
        <w:rPr>
          <w:rFonts w:ascii="Arial" w:hAnsi="Arial" w:cs="Arial"/>
          <w:color w:val="0E0E0E"/>
          <w:sz w:val="20"/>
          <w:szCs w:val="20"/>
        </w:rPr>
        <w:t xml:space="preserve">Current evidence suggests that percutaneous occlusion of the LAA is efficacious in reducing the risk of thromboembolic complications associated with NVAF. </w:t>
      </w:r>
      <w:proofErr w:type="gramStart"/>
      <w:r w:rsidRPr="003C4C23">
        <w:rPr>
          <w:rFonts w:ascii="Arial" w:hAnsi="Arial" w:cs="Arial"/>
          <w:color w:val="0E0E0E"/>
          <w:sz w:val="20"/>
          <w:szCs w:val="20"/>
        </w:rPr>
        <w:t>With regard to</w:t>
      </w:r>
      <w:proofErr w:type="gramEnd"/>
      <w:r w:rsidRPr="003C4C23">
        <w:rPr>
          <w:rFonts w:ascii="Arial" w:hAnsi="Arial" w:cs="Arial"/>
          <w:color w:val="0E0E0E"/>
          <w:sz w:val="20"/>
          <w:szCs w:val="20"/>
        </w:rPr>
        <w:t xml:space="preserve"> safety, there is a risk of life-threatening complications from the procedure, but the incidence of these is low. Therefore, this procedure </w:t>
      </w:r>
      <w:r w:rsidRPr="00F82A7D">
        <w:rPr>
          <w:rFonts w:ascii="Arial" w:hAnsi="Arial" w:cs="Arial"/>
          <w:color w:val="0E0E0E"/>
          <w:sz w:val="20"/>
          <w:szCs w:val="20"/>
        </w:rPr>
        <w:t>may be used provided that normal arrangements are in place for clinical governance, consent, and audit.</w:t>
      </w:r>
    </w:p>
    <w:p w14:paraId="61472333" w14:textId="77777777" w:rsidR="00AD7504" w:rsidRPr="00F82A7D" w:rsidRDefault="00AD7504" w:rsidP="00690A51">
      <w:pPr>
        <w:pStyle w:val="numbered-paragraph"/>
        <w:numPr>
          <w:ilvl w:val="0"/>
          <w:numId w:val="14"/>
        </w:numPr>
        <w:shd w:val="clear" w:color="auto" w:fill="FFFFFF" w:themeFill="background1"/>
        <w:spacing w:before="0" w:beforeAutospacing="0" w:after="0" w:afterAutospacing="0" w:line="360" w:lineRule="auto"/>
        <w:jc w:val="both"/>
        <w:rPr>
          <w:rFonts w:ascii="Arial" w:hAnsi="Arial" w:cs="Arial"/>
          <w:color w:val="212529"/>
          <w:sz w:val="20"/>
          <w:szCs w:val="20"/>
          <w:shd w:val="clear" w:color="auto" w:fill="FFFFFF"/>
        </w:rPr>
      </w:pPr>
      <w:r w:rsidRPr="00F82A7D">
        <w:rPr>
          <w:rFonts w:ascii="Arial" w:hAnsi="Arial" w:cs="Arial"/>
          <w:color w:val="0E0E0E"/>
          <w:sz w:val="20"/>
          <w:szCs w:val="20"/>
        </w:rPr>
        <w:t xml:space="preserve">Patient selection should be carried out by a multidisciplinary team including a cardiologist and other appropriate clinicians experienced in the management of patients with AF at risk of stroke. </w:t>
      </w:r>
    </w:p>
    <w:p w14:paraId="011E5870" w14:textId="42A349A0" w:rsidR="00AD7504" w:rsidRPr="00F82A7D" w:rsidRDefault="00AD7504" w:rsidP="00690A51">
      <w:pPr>
        <w:pStyle w:val="numbered-paragraph"/>
        <w:shd w:val="clear" w:color="auto" w:fill="FFFFFF" w:themeFill="background1"/>
        <w:spacing w:before="0" w:beforeAutospacing="0" w:after="0" w:afterAutospacing="0" w:line="360" w:lineRule="auto"/>
        <w:jc w:val="both"/>
        <w:rPr>
          <w:rFonts w:ascii="Arial" w:hAnsi="Arial" w:cs="Arial"/>
          <w:color w:val="212529"/>
          <w:sz w:val="20"/>
          <w:szCs w:val="20"/>
          <w:shd w:val="clear" w:color="auto" w:fill="FFFFFF"/>
        </w:rPr>
      </w:pPr>
      <w:r w:rsidRPr="00F82A7D">
        <w:rPr>
          <w:rFonts w:ascii="Arial" w:hAnsi="Arial" w:cs="Arial"/>
          <w:color w:val="212529"/>
          <w:sz w:val="20"/>
          <w:szCs w:val="20"/>
          <w:shd w:val="clear" w:color="auto" w:fill="FFFFFF"/>
        </w:rPr>
        <w:t xml:space="preserve">Since publication, several critical changes to the commissioning and delivery of this service have occurred </w:t>
      </w:r>
      <w:r w:rsidR="006F17D3">
        <w:rPr>
          <w:rFonts w:ascii="Arial" w:hAnsi="Arial" w:cs="Arial"/>
          <w:color w:val="212529"/>
          <w:sz w:val="20"/>
          <w:szCs w:val="20"/>
          <w:shd w:val="clear" w:color="auto" w:fill="FFFFFF"/>
        </w:rPr>
        <w:t>(13, 14)</w:t>
      </w:r>
      <w:r w:rsidRPr="00F82A7D">
        <w:rPr>
          <w:rFonts w:ascii="Arial" w:hAnsi="Arial" w:cs="Arial"/>
          <w:color w:val="212529"/>
          <w:sz w:val="20"/>
          <w:szCs w:val="20"/>
          <w:shd w:val="clear" w:color="auto" w:fill="FFFFFF"/>
        </w:rPr>
        <w:t>. In 2018, NHS England decided to support commissioning of LAAO in selected patients with NVAF and high thromboembolic risk, defined as a CHA</w:t>
      </w:r>
      <w:r w:rsidRPr="00F82A7D">
        <w:rPr>
          <w:rFonts w:ascii="Arial" w:hAnsi="Arial" w:cs="Arial"/>
          <w:color w:val="212529"/>
          <w:sz w:val="20"/>
          <w:szCs w:val="20"/>
          <w:shd w:val="clear" w:color="auto" w:fill="FFFFFF"/>
          <w:vertAlign w:val="subscript"/>
        </w:rPr>
        <w:t>2</w:t>
      </w:r>
      <w:r w:rsidRPr="00F82A7D">
        <w:rPr>
          <w:rFonts w:ascii="Arial" w:hAnsi="Arial" w:cs="Arial"/>
          <w:color w:val="212529"/>
          <w:sz w:val="20"/>
          <w:szCs w:val="20"/>
          <w:shd w:val="clear" w:color="auto" w:fill="FFFFFF"/>
        </w:rPr>
        <w:t>DS</w:t>
      </w:r>
      <w:r w:rsidRPr="00F82A7D">
        <w:rPr>
          <w:rFonts w:ascii="Arial" w:hAnsi="Arial" w:cs="Arial"/>
          <w:color w:val="212529"/>
          <w:sz w:val="20"/>
          <w:szCs w:val="20"/>
          <w:shd w:val="clear" w:color="auto" w:fill="FFFFFF"/>
          <w:vertAlign w:val="subscript"/>
        </w:rPr>
        <w:t>2</w:t>
      </w:r>
      <w:r w:rsidRPr="00F82A7D">
        <w:rPr>
          <w:rFonts w:ascii="Arial" w:hAnsi="Arial" w:cs="Arial"/>
          <w:color w:val="212529"/>
          <w:sz w:val="20"/>
          <w:szCs w:val="20"/>
          <w:shd w:val="clear" w:color="auto" w:fill="FFFFFF"/>
        </w:rPr>
        <w:t xml:space="preserve">-VASc≥2, and where there is a physician-assessed contraindication to OAC. All procedures undertaken must be recorded on a </w:t>
      </w:r>
      <w:r w:rsidRPr="00F82A7D">
        <w:rPr>
          <w:rStyle w:val="Strong"/>
          <w:rFonts w:ascii="Arial" w:eastAsiaTheme="majorEastAsia" w:hAnsi="Arial" w:cs="Arial"/>
          <w:b w:val="0"/>
          <w:bCs w:val="0"/>
          <w:color w:val="070C22"/>
          <w:sz w:val="20"/>
          <w:szCs w:val="20"/>
          <w:shd w:val="clear" w:color="auto" w:fill="FFFFFF"/>
        </w:rPr>
        <w:t xml:space="preserve">national Left Atrial Appendage Occlusion Registry </w:t>
      </w:r>
      <w:r w:rsidR="00F82A7D" w:rsidRPr="00F82A7D">
        <w:rPr>
          <w:rStyle w:val="Strong"/>
          <w:rFonts w:ascii="Arial" w:eastAsiaTheme="majorEastAsia" w:hAnsi="Arial" w:cs="Arial"/>
          <w:b w:val="0"/>
          <w:bCs w:val="0"/>
          <w:color w:val="070C22"/>
          <w:sz w:val="20"/>
          <w:szCs w:val="20"/>
          <w:shd w:val="clear" w:color="auto" w:fill="FFFFFF"/>
        </w:rPr>
        <w:t>(15)</w:t>
      </w:r>
      <w:r w:rsidRPr="00F82A7D">
        <w:rPr>
          <w:rFonts w:ascii="Arial" w:hAnsi="Arial" w:cs="Arial"/>
          <w:color w:val="212529"/>
          <w:sz w:val="20"/>
          <w:szCs w:val="20"/>
          <w:shd w:val="clear" w:color="auto" w:fill="FFFFFF"/>
        </w:rPr>
        <w:t>.</w:t>
      </w:r>
    </w:p>
    <w:p w14:paraId="04336C4D" w14:textId="77777777" w:rsidR="00AD7504" w:rsidRPr="00F82A7D" w:rsidRDefault="00AD7504" w:rsidP="00690A51">
      <w:pPr>
        <w:pStyle w:val="numbered-paragraph"/>
        <w:shd w:val="clear" w:color="auto" w:fill="FFFFFF" w:themeFill="background1"/>
        <w:spacing w:before="0" w:beforeAutospacing="0" w:after="0" w:afterAutospacing="0" w:line="360" w:lineRule="auto"/>
        <w:jc w:val="both"/>
        <w:rPr>
          <w:rFonts w:ascii="Arial" w:hAnsi="Arial" w:cs="Arial"/>
          <w:color w:val="212529"/>
          <w:sz w:val="20"/>
          <w:szCs w:val="20"/>
          <w:shd w:val="clear" w:color="auto" w:fill="FFFFFF"/>
        </w:rPr>
      </w:pPr>
    </w:p>
    <w:p w14:paraId="43CE6E83" w14:textId="3C0A45BE" w:rsidR="00AD7504" w:rsidRPr="003C4C23" w:rsidRDefault="00AD7504" w:rsidP="00690A51">
      <w:pPr>
        <w:spacing w:after="0" w:line="360" w:lineRule="auto"/>
        <w:jc w:val="both"/>
        <w:rPr>
          <w:rFonts w:ascii="Arial" w:hAnsi="Arial" w:cs="Arial"/>
          <w:color w:val="212529"/>
          <w:sz w:val="20"/>
          <w:szCs w:val="20"/>
          <w:shd w:val="clear" w:color="auto" w:fill="FFFFFF"/>
        </w:rPr>
      </w:pPr>
      <w:r w:rsidRPr="00F82A7D">
        <w:rPr>
          <w:rFonts w:ascii="Arial" w:hAnsi="Arial" w:cs="Arial"/>
          <w:sz w:val="20"/>
          <w:szCs w:val="20"/>
        </w:rPr>
        <w:t>The 2021 NICE guideline update “Atrial fibrillation diagnosis and treatment” reiterates the recommendation to</w:t>
      </w:r>
      <w:r w:rsidRPr="00F82A7D">
        <w:rPr>
          <w:rFonts w:ascii="Arial" w:hAnsi="Arial" w:cs="Arial"/>
          <w:color w:val="0E0E0E"/>
          <w:sz w:val="20"/>
          <w:szCs w:val="20"/>
        </w:rPr>
        <w:t xml:space="preserve"> not offer LAAO as an alternative </w:t>
      </w:r>
      <w:r w:rsidRPr="003C4C23">
        <w:rPr>
          <w:rFonts w:ascii="Arial" w:hAnsi="Arial" w:cs="Arial"/>
          <w:color w:val="0E0E0E"/>
          <w:sz w:val="20"/>
          <w:szCs w:val="20"/>
        </w:rPr>
        <w:t>to anticoagulation unless anticoagulation is contraindicated or not tolerated</w:t>
      </w:r>
      <w:r w:rsidR="00F82A7D">
        <w:rPr>
          <w:rFonts w:ascii="Arial" w:hAnsi="Arial" w:cs="Arial"/>
          <w:color w:val="0E0E0E"/>
          <w:sz w:val="20"/>
          <w:szCs w:val="20"/>
        </w:rPr>
        <w:t xml:space="preserve"> (16).</w:t>
      </w:r>
      <w:r w:rsidRPr="003C4C23">
        <w:rPr>
          <w:rFonts w:ascii="Arial" w:hAnsi="Arial" w:cs="Arial"/>
          <w:color w:val="212529"/>
          <w:sz w:val="20"/>
          <w:szCs w:val="20"/>
          <w:shd w:val="clear" w:color="auto" w:fill="FFFFFF"/>
        </w:rPr>
        <w:t xml:space="preserve"> </w:t>
      </w:r>
      <w:r w:rsidRPr="003C4C23">
        <w:rPr>
          <w:rFonts w:ascii="Arial" w:hAnsi="Arial" w:cs="Arial"/>
          <w:color w:val="232323"/>
          <w:sz w:val="20"/>
          <w:szCs w:val="20"/>
          <w:shd w:val="clear" w:color="auto" w:fill="FFFFFF"/>
        </w:rPr>
        <w:t xml:space="preserve">A consensus statement from the European Heart Rhythm </w:t>
      </w:r>
      <w:r w:rsidRPr="003C4C23">
        <w:rPr>
          <w:rFonts w:ascii="Arial" w:hAnsi="Arial" w:cs="Arial"/>
          <w:color w:val="232323"/>
          <w:sz w:val="20"/>
          <w:szCs w:val="20"/>
          <w:shd w:val="clear" w:color="auto" w:fill="FFFFFF"/>
        </w:rPr>
        <w:lastRenderedPageBreak/>
        <w:t xml:space="preserve">Association and the European Association of Percutaneous Cardiovascular Interventions published in 2020 states that </w:t>
      </w:r>
      <w:r w:rsidRPr="003C4C23">
        <w:rPr>
          <w:rFonts w:ascii="Arial" w:hAnsi="Arial" w:cs="Arial"/>
          <w:color w:val="2A2A2A"/>
          <w:sz w:val="20"/>
          <w:szCs w:val="20"/>
          <w:shd w:val="clear" w:color="auto" w:fill="FFFFFF"/>
        </w:rPr>
        <w:t>AF patients with CHA</w:t>
      </w:r>
      <w:r w:rsidRPr="003C4C23">
        <w:rPr>
          <w:rFonts w:ascii="Arial" w:hAnsi="Arial" w:cs="Arial"/>
          <w:color w:val="2A2A2A"/>
          <w:sz w:val="20"/>
          <w:szCs w:val="20"/>
          <w:shd w:val="clear" w:color="auto" w:fill="FFFFFF"/>
          <w:vertAlign w:val="subscript"/>
        </w:rPr>
        <w:t>2</w:t>
      </w:r>
      <w:r w:rsidRPr="003C4C23">
        <w:rPr>
          <w:rFonts w:ascii="Arial" w:hAnsi="Arial" w:cs="Arial"/>
          <w:color w:val="2A2A2A"/>
          <w:sz w:val="20"/>
          <w:szCs w:val="20"/>
          <w:shd w:val="clear" w:color="auto" w:fill="FFFFFF"/>
        </w:rPr>
        <w:t>DS</w:t>
      </w:r>
      <w:r w:rsidRPr="003C4C23">
        <w:rPr>
          <w:rFonts w:ascii="Arial" w:hAnsi="Arial" w:cs="Arial"/>
          <w:color w:val="2A2A2A"/>
          <w:sz w:val="20"/>
          <w:szCs w:val="20"/>
          <w:shd w:val="clear" w:color="auto" w:fill="FFFFFF"/>
          <w:vertAlign w:val="subscript"/>
        </w:rPr>
        <w:t>2</w:t>
      </w:r>
      <w:r w:rsidRPr="003C4C23">
        <w:rPr>
          <w:rFonts w:ascii="Arial" w:hAnsi="Arial" w:cs="Arial"/>
          <w:color w:val="2A2A2A"/>
          <w:sz w:val="20"/>
          <w:szCs w:val="20"/>
          <w:shd w:val="clear" w:color="auto" w:fill="FFFFFF"/>
        </w:rPr>
        <w:t>-VASc score ≥2 (3 in females) who have absolute contraindications for long-term OAC may be considered for LAAO if a minimum period (2-4 weeks) of a single antiaggregant can be given</w:t>
      </w:r>
      <w:r w:rsidR="00351C63">
        <w:rPr>
          <w:rFonts w:ascii="Arial" w:hAnsi="Arial" w:cs="Arial"/>
          <w:color w:val="2A2A2A"/>
          <w:sz w:val="20"/>
          <w:szCs w:val="20"/>
          <w:shd w:val="clear" w:color="auto" w:fill="FFFFFF"/>
        </w:rPr>
        <w:t>, and for</w:t>
      </w:r>
      <w:r w:rsidRPr="003C4C23">
        <w:rPr>
          <w:rFonts w:ascii="Arial" w:hAnsi="Arial" w:cs="Arial"/>
          <w:color w:val="232323"/>
          <w:sz w:val="20"/>
          <w:szCs w:val="20"/>
          <w:shd w:val="clear" w:color="auto" w:fill="FFFFFF"/>
        </w:rPr>
        <w:t xml:space="preserve"> those who are unwilling to take OAC</w:t>
      </w:r>
      <w:r w:rsidRPr="003C4C23">
        <w:rPr>
          <w:rFonts w:ascii="Arial" w:hAnsi="Arial" w:cs="Arial"/>
          <w:color w:val="2A2A2A"/>
          <w:sz w:val="20"/>
          <w:szCs w:val="20"/>
          <w:shd w:val="clear" w:color="auto" w:fill="FFFFFF"/>
        </w:rPr>
        <w:t xml:space="preserve"> after receiving personal and detailed advice that according to current evidence long-term OAC treatment is the preferred prophylactic strategy</w:t>
      </w:r>
      <w:r w:rsidR="00351C63">
        <w:rPr>
          <w:rFonts w:ascii="Arial" w:hAnsi="Arial" w:cs="Arial"/>
          <w:color w:val="2A2A2A"/>
          <w:sz w:val="20"/>
          <w:szCs w:val="20"/>
          <w:shd w:val="clear" w:color="auto" w:fill="FFFFFF"/>
        </w:rPr>
        <w:t xml:space="preserve"> (7)</w:t>
      </w:r>
      <w:r w:rsidRPr="003C4C23">
        <w:rPr>
          <w:rFonts w:ascii="Arial" w:hAnsi="Arial" w:cs="Arial"/>
          <w:sz w:val="20"/>
          <w:szCs w:val="20"/>
        </w:rPr>
        <w:t>. The 2023 American guidelines state in patients with AF</w:t>
      </w:r>
      <w:r w:rsidR="0043271E">
        <w:rPr>
          <w:rFonts w:ascii="Arial" w:hAnsi="Arial" w:cs="Arial"/>
          <w:sz w:val="20"/>
          <w:szCs w:val="20"/>
        </w:rPr>
        <w:t xml:space="preserve"> with </w:t>
      </w:r>
      <w:r w:rsidRPr="003C4C23">
        <w:rPr>
          <w:rFonts w:ascii="Arial" w:hAnsi="Arial" w:cs="Arial"/>
          <w:sz w:val="20"/>
          <w:szCs w:val="20"/>
        </w:rPr>
        <w:t>a moderate to high-risk of stroke (CHA</w:t>
      </w:r>
      <w:r w:rsidRPr="003C4C23">
        <w:rPr>
          <w:rFonts w:ascii="Arial" w:hAnsi="Arial" w:cs="Arial"/>
          <w:sz w:val="20"/>
          <w:szCs w:val="20"/>
          <w:vertAlign w:val="subscript"/>
        </w:rPr>
        <w:t>2</w:t>
      </w:r>
      <w:r w:rsidRPr="003C4C23">
        <w:rPr>
          <w:rFonts w:ascii="Arial" w:hAnsi="Arial" w:cs="Arial"/>
          <w:sz w:val="20"/>
          <w:szCs w:val="20"/>
        </w:rPr>
        <w:t>DS</w:t>
      </w:r>
      <w:r w:rsidRPr="003C4C23">
        <w:rPr>
          <w:rFonts w:ascii="Arial" w:hAnsi="Arial" w:cs="Arial"/>
          <w:sz w:val="20"/>
          <w:szCs w:val="20"/>
          <w:vertAlign w:val="subscript"/>
        </w:rPr>
        <w:t>2</w:t>
      </w:r>
      <w:r w:rsidRPr="003C4C23">
        <w:rPr>
          <w:rFonts w:ascii="Arial" w:hAnsi="Arial" w:cs="Arial"/>
          <w:sz w:val="20"/>
          <w:szCs w:val="20"/>
        </w:rPr>
        <w:t>-VASc score ≥2), and a contraindication to long-term OAC percutaneous LAAO is reasonable 2a(B) indication</w:t>
      </w:r>
      <w:r w:rsidR="003C4C23">
        <w:rPr>
          <w:rFonts w:ascii="Arial" w:hAnsi="Arial" w:cs="Arial"/>
          <w:sz w:val="20"/>
          <w:szCs w:val="20"/>
        </w:rPr>
        <w:t xml:space="preserve"> (17)</w:t>
      </w:r>
      <w:r w:rsidRPr="003C4C23">
        <w:rPr>
          <w:rFonts w:ascii="Arial" w:hAnsi="Arial" w:cs="Arial"/>
          <w:sz w:val="20"/>
          <w:szCs w:val="20"/>
        </w:rPr>
        <w:t>.</w:t>
      </w:r>
    </w:p>
    <w:p w14:paraId="617260D3" w14:textId="77777777" w:rsidR="00AD7504" w:rsidRPr="00967A7E" w:rsidRDefault="00AD7504" w:rsidP="00690A51">
      <w:pPr>
        <w:spacing w:after="0" w:line="360" w:lineRule="auto"/>
        <w:jc w:val="both"/>
        <w:rPr>
          <w:rFonts w:ascii="Arial" w:hAnsi="Arial" w:cs="Arial"/>
          <w:sz w:val="20"/>
          <w:szCs w:val="20"/>
        </w:rPr>
      </w:pPr>
    </w:p>
    <w:p w14:paraId="7BF9794E" w14:textId="77777777" w:rsidR="00AD7504" w:rsidRPr="00967A7E" w:rsidRDefault="00AD7504" w:rsidP="00690A51">
      <w:pPr>
        <w:spacing w:after="0" w:line="360" w:lineRule="auto"/>
        <w:jc w:val="both"/>
        <w:rPr>
          <w:rFonts w:ascii="Arial" w:hAnsi="Arial" w:cs="Arial"/>
          <w:b/>
          <w:bCs/>
          <w:sz w:val="20"/>
          <w:szCs w:val="20"/>
          <w:u w:val="single"/>
        </w:rPr>
      </w:pPr>
      <w:r w:rsidRPr="00967A7E">
        <w:rPr>
          <w:rFonts w:ascii="Arial" w:hAnsi="Arial" w:cs="Arial"/>
          <w:b/>
          <w:bCs/>
          <w:sz w:val="20"/>
          <w:szCs w:val="20"/>
          <w:u w:val="single"/>
        </w:rPr>
        <w:t>Unresolved Concerns</w:t>
      </w:r>
    </w:p>
    <w:p w14:paraId="2CAFB2CD" w14:textId="34BDAA40" w:rsidR="00AD7504" w:rsidRPr="00967A7E" w:rsidRDefault="00AD7504" w:rsidP="00690A51">
      <w:pPr>
        <w:spacing w:after="0" w:line="360" w:lineRule="auto"/>
        <w:jc w:val="both"/>
        <w:rPr>
          <w:rFonts w:ascii="Arial" w:hAnsi="Arial" w:cs="Arial"/>
          <w:sz w:val="20"/>
          <w:szCs w:val="20"/>
        </w:rPr>
      </w:pPr>
      <w:r w:rsidRPr="00967A7E">
        <w:rPr>
          <w:rFonts w:ascii="Arial" w:hAnsi="Arial" w:cs="Arial"/>
          <w:sz w:val="20"/>
          <w:szCs w:val="20"/>
        </w:rPr>
        <w:t xml:space="preserve">Whilst the LAA is the primary source of thrombus formation in patients with non-rheumatic AF, over 10% of thrombi are not located within the LAA and as such occlusion will not eliminate the risk </w:t>
      </w:r>
      <w:r w:rsidR="0066725D">
        <w:rPr>
          <w:rFonts w:ascii="Arial" w:hAnsi="Arial" w:cs="Arial"/>
          <w:sz w:val="20"/>
          <w:szCs w:val="20"/>
        </w:rPr>
        <w:t>(</w:t>
      </w:r>
      <w:r w:rsidRPr="00967A7E">
        <w:rPr>
          <w:rFonts w:ascii="Arial" w:hAnsi="Arial" w:cs="Arial"/>
          <w:sz w:val="20"/>
          <w:szCs w:val="20"/>
        </w:rPr>
        <w:t>1</w:t>
      </w:r>
      <w:r w:rsidR="0066725D">
        <w:rPr>
          <w:rFonts w:ascii="Arial" w:hAnsi="Arial" w:cs="Arial"/>
          <w:sz w:val="20"/>
          <w:szCs w:val="20"/>
        </w:rPr>
        <w:t>)</w:t>
      </w:r>
      <w:r w:rsidRPr="00967A7E">
        <w:rPr>
          <w:rFonts w:ascii="Arial" w:hAnsi="Arial" w:cs="Arial"/>
          <w:sz w:val="20"/>
          <w:szCs w:val="20"/>
        </w:rPr>
        <w:t xml:space="preserve">. Furthermore, closure of LAA can be incomplete and a communication remain between the atrial appendage and the body of the LA. Assessment of closure remains controversial as does quantification of the residual leak and its relevance to ongoing thromboembolic risk </w:t>
      </w:r>
      <w:r w:rsidR="0066725D">
        <w:rPr>
          <w:rFonts w:ascii="Arial" w:hAnsi="Arial" w:cs="Arial"/>
          <w:sz w:val="20"/>
          <w:szCs w:val="20"/>
        </w:rPr>
        <w:t>(18)</w:t>
      </w:r>
      <w:r w:rsidRPr="00967A7E">
        <w:rPr>
          <w:rFonts w:ascii="Arial" w:hAnsi="Arial" w:cs="Arial"/>
          <w:sz w:val="20"/>
          <w:szCs w:val="20"/>
        </w:rPr>
        <w:t xml:space="preserve">. </w:t>
      </w:r>
      <w:r w:rsidRPr="00967A7E">
        <w:rPr>
          <w:rFonts w:ascii="Arial" w:hAnsi="Arial" w:cs="Arial"/>
          <w:color w:val="212121"/>
          <w:sz w:val="20"/>
          <w:szCs w:val="20"/>
          <w:shd w:val="clear" w:color="auto" w:fill="FFFFFF"/>
        </w:rPr>
        <w:t xml:space="preserve">The NCDR (National Cardiovascular Data Registry)-LAAO Registry, a post marketing surveillance registry used to evaluate patients within the USA who have undergone attempted LAAO with the WATCHMAN/WATCHMAN FLX devices reports successful percutaneous </w:t>
      </w:r>
      <w:r w:rsidRPr="00967A7E">
        <w:rPr>
          <w:rFonts w:ascii="Arial" w:hAnsi="Arial" w:cs="Arial"/>
          <w:color w:val="1F1F1F"/>
          <w:sz w:val="20"/>
          <w:szCs w:val="20"/>
        </w:rPr>
        <w:t xml:space="preserve">closure rates of &lt;85% </w:t>
      </w:r>
      <w:r w:rsidR="0066725D">
        <w:rPr>
          <w:rFonts w:ascii="Arial" w:hAnsi="Arial" w:cs="Arial"/>
          <w:color w:val="1F1F1F"/>
          <w:sz w:val="20"/>
          <w:szCs w:val="20"/>
        </w:rPr>
        <w:t>(19)</w:t>
      </w:r>
      <w:r w:rsidRPr="00967A7E">
        <w:rPr>
          <w:rFonts w:ascii="Arial" w:hAnsi="Arial" w:cs="Arial"/>
          <w:color w:val="232323"/>
          <w:sz w:val="20"/>
          <w:szCs w:val="20"/>
          <w:shd w:val="clear" w:color="auto" w:fill="FFFFFF"/>
        </w:rPr>
        <w:t xml:space="preserve">. </w:t>
      </w:r>
    </w:p>
    <w:p w14:paraId="6B6B39E9" w14:textId="77777777" w:rsidR="00AD7504" w:rsidRPr="00967A7E" w:rsidRDefault="00AD7504" w:rsidP="00690A51">
      <w:pPr>
        <w:spacing w:after="0" w:line="360" w:lineRule="auto"/>
        <w:jc w:val="both"/>
        <w:rPr>
          <w:rFonts w:ascii="Arial" w:hAnsi="Arial" w:cs="Arial"/>
          <w:sz w:val="20"/>
          <w:szCs w:val="20"/>
        </w:rPr>
      </w:pPr>
    </w:p>
    <w:p w14:paraId="0B999EE0" w14:textId="77777777" w:rsidR="00AD7504" w:rsidRPr="00967A7E" w:rsidRDefault="00AD7504" w:rsidP="00690A51">
      <w:pPr>
        <w:spacing w:after="0" w:line="360" w:lineRule="auto"/>
        <w:jc w:val="both"/>
        <w:rPr>
          <w:rFonts w:ascii="Arial" w:hAnsi="Arial" w:cs="Arial"/>
          <w:sz w:val="20"/>
          <w:szCs w:val="20"/>
        </w:rPr>
      </w:pPr>
      <w:r w:rsidRPr="00967A7E">
        <w:rPr>
          <w:rFonts w:ascii="Arial" w:hAnsi="Arial" w:cs="Arial"/>
          <w:sz w:val="20"/>
          <w:szCs w:val="20"/>
        </w:rPr>
        <w:t>In patients with an indication for OAC it is not surprising to find the presence of left atrial thrombus when the LAA is imaged. In this scenario LAAO is contraindicated and if feasible a short term (&lt;8 weeks) strategy of intense OAC is required before re-imaging to ensure resolution of the thrombus.</w:t>
      </w:r>
    </w:p>
    <w:p w14:paraId="1F70BB56" w14:textId="77777777" w:rsidR="00AD7504" w:rsidRPr="00967A7E" w:rsidRDefault="00AD7504" w:rsidP="00690A51">
      <w:pPr>
        <w:spacing w:after="0" w:line="360" w:lineRule="auto"/>
        <w:jc w:val="both"/>
        <w:rPr>
          <w:rFonts w:ascii="Arial" w:hAnsi="Arial" w:cs="Arial"/>
          <w:sz w:val="20"/>
          <w:szCs w:val="20"/>
        </w:rPr>
      </w:pPr>
    </w:p>
    <w:p w14:paraId="581DCE77" w14:textId="1D90FA6E" w:rsidR="00AD7504" w:rsidRDefault="00AD7504" w:rsidP="00690A51">
      <w:pPr>
        <w:spacing w:after="0" w:line="360" w:lineRule="auto"/>
        <w:jc w:val="both"/>
        <w:rPr>
          <w:rFonts w:ascii="Arial" w:hAnsi="Arial" w:cs="Arial"/>
          <w:sz w:val="20"/>
          <w:szCs w:val="20"/>
        </w:rPr>
      </w:pPr>
      <w:r w:rsidRPr="00967A7E">
        <w:rPr>
          <w:rFonts w:ascii="Arial" w:hAnsi="Arial" w:cs="Arial"/>
          <w:sz w:val="20"/>
          <w:szCs w:val="20"/>
        </w:rPr>
        <w:t xml:space="preserve">As with all new procedures with time and experience (operator and centre), procedural safety improves. Acute procedural complications are outside the scope of this document but may be significant. Longer term serious device complications are rare (&lt;1%) and include device migration, erosion or </w:t>
      </w:r>
      <w:proofErr w:type="spellStart"/>
      <w:r w:rsidRPr="00967A7E">
        <w:rPr>
          <w:rFonts w:ascii="Arial" w:hAnsi="Arial" w:cs="Arial"/>
          <w:sz w:val="20"/>
          <w:szCs w:val="20"/>
        </w:rPr>
        <w:t>embolisation</w:t>
      </w:r>
      <w:proofErr w:type="spellEnd"/>
      <w:r w:rsidRPr="00967A7E">
        <w:rPr>
          <w:rFonts w:ascii="Arial" w:hAnsi="Arial" w:cs="Arial"/>
          <w:sz w:val="20"/>
          <w:szCs w:val="20"/>
        </w:rPr>
        <w:t xml:space="preserve"> plus the risk of endocarditis.</w:t>
      </w:r>
      <w:r w:rsidR="005843C4" w:rsidRPr="005843C4">
        <w:t xml:space="preserve"> </w:t>
      </w:r>
      <w:r w:rsidR="005843C4" w:rsidRPr="005843C4">
        <w:rPr>
          <w:rFonts w:ascii="Arial" w:hAnsi="Arial" w:cs="Arial"/>
          <w:sz w:val="20"/>
          <w:szCs w:val="20"/>
        </w:rPr>
        <w:t xml:space="preserve">Practical considerations with regards to patient selection and management of LAAO have recently been published </w:t>
      </w:r>
      <w:r w:rsidR="005843C4">
        <w:rPr>
          <w:rFonts w:ascii="Arial" w:hAnsi="Arial" w:cs="Arial"/>
          <w:sz w:val="20"/>
          <w:szCs w:val="20"/>
        </w:rPr>
        <w:t xml:space="preserve">(20). </w:t>
      </w:r>
    </w:p>
    <w:p w14:paraId="700CEB20" w14:textId="77777777" w:rsidR="007008C1" w:rsidRDefault="007008C1" w:rsidP="00690A51">
      <w:pPr>
        <w:spacing w:after="0" w:line="360" w:lineRule="auto"/>
        <w:jc w:val="both"/>
        <w:rPr>
          <w:rFonts w:ascii="Arial" w:hAnsi="Arial" w:cs="Arial"/>
          <w:sz w:val="20"/>
          <w:szCs w:val="20"/>
        </w:rPr>
      </w:pPr>
    </w:p>
    <w:p w14:paraId="29684F7B" w14:textId="4BAFA7C2" w:rsidR="0034163B" w:rsidRPr="0034163B" w:rsidRDefault="0034163B" w:rsidP="00690A51">
      <w:pPr>
        <w:spacing w:after="0" w:line="360" w:lineRule="auto"/>
        <w:jc w:val="both"/>
        <w:rPr>
          <w:rFonts w:ascii="Arial" w:hAnsi="Arial" w:cs="Arial"/>
          <w:b/>
          <w:bCs/>
          <w:sz w:val="20"/>
          <w:szCs w:val="20"/>
        </w:rPr>
      </w:pPr>
      <w:r w:rsidRPr="0034163B">
        <w:rPr>
          <w:rFonts w:ascii="Arial" w:hAnsi="Arial" w:cs="Arial"/>
          <w:b/>
          <w:bCs/>
          <w:sz w:val="20"/>
          <w:szCs w:val="20"/>
        </w:rPr>
        <w:t>Recommendat</w:t>
      </w:r>
      <w:r>
        <w:rPr>
          <w:rFonts w:ascii="Arial" w:hAnsi="Arial" w:cs="Arial"/>
          <w:b/>
          <w:bCs/>
          <w:sz w:val="20"/>
          <w:szCs w:val="20"/>
        </w:rPr>
        <w:t>ion</w:t>
      </w:r>
    </w:p>
    <w:p w14:paraId="10B9AF00" w14:textId="77777777" w:rsidR="0034163B" w:rsidRDefault="0034163B" w:rsidP="00690A51">
      <w:pPr>
        <w:spacing w:after="0" w:line="360" w:lineRule="auto"/>
        <w:jc w:val="both"/>
        <w:rPr>
          <w:rFonts w:ascii="Arial" w:hAnsi="Arial" w:cs="Arial"/>
          <w:sz w:val="20"/>
          <w:szCs w:val="20"/>
        </w:rPr>
      </w:pPr>
    </w:p>
    <w:p w14:paraId="189F3B44" w14:textId="0CA5B7CC" w:rsidR="0034163B" w:rsidRDefault="0034163B" w:rsidP="00690A51">
      <w:pPr>
        <w:spacing w:after="0" w:line="360" w:lineRule="auto"/>
        <w:jc w:val="both"/>
        <w:rPr>
          <w:rFonts w:ascii="Arial" w:hAnsi="Arial" w:cs="Arial"/>
          <w:sz w:val="20"/>
          <w:szCs w:val="20"/>
        </w:rPr>
      </w:pPr>
      <w:r>
        <w:rPr>
          <w:rFonts w:ascii="Arial" w:hAnsi="Arial" w:cs="Arial"/>
          <w:sz w:val="20"/>
          <w:szCs w:val="20"/>
        </w:rPr>
        <w:t xml:space="preserve">In selected patients LAAO may be considered as an option </w:t>
      </w:r>
      <w:r w:rsidRPr="0034163B">
        <w:rPr>
          <w:rFonts w:ascii="Arial" w:hAnsi="Arial" w:cs="Arial"/>
          <w:b/>
          <w:bCs/>
          <w:sz w:val="20"/>
          <w:szCs w:val="20"/>
        </w:rPr>
        <w:t>Grade 2B</w:t>
      </w:r>
    </w:p>
    <w:p w14:paraId="27E4D599" w14:textId="77777777" w:rsidR="0034163B" w:rsidRDefault="0034163B" w:rsidP="00690A51">
      <w:pPr>
        <w:spacing w:after="0" w:line="360" w:lineRule="auto"/>
        <w:jc w:val="both"/>
        <w:rPr>
          <w:rFonts w:ascii="Arial" w:hAnsi="Arial" w:cs="Arial"/>
          <w:sz w:val="20"/>
          <w:szCs w:val="20"/>
        </w:rPr>
      </w:pPr>
    </w:p>
    <w:p w14:paraId="09BBF985" w14:textId="1161B357" w:rsidR="00AD7504" w:rsidRPr="00967A7E" w:rsidRDefault="007008C1" w:rsidP="007008C1">
      <w:pPr>
        <w:spacing w:after="200" w:line="360" w:lineRule="auto"/>
        <w:rPr>
          <w:rFonts w:ascii="Arial" w:hAnsi="Arial" w:cs="Arial"/>
          <w:sz w:val="20"/>
          <w:szCs w:val="20"/>
        </w:rPr>
      </w:pPr>
      <w:r>
        <w:rPr>
          <w:rFonts w:ascii="Arial" w:hAnsi="Arial" w:cs="Arial"/>
          <w:b/>
          <w:bCs/>
          <w:sz w:val="20"/>
          <w:szCs w:val="20"/>
          <w:u w:val="single"/>
        </w:rPr>
        <w:t>R</w:t>
      </w:r>
      <w:r w:rsidRPr="007008C1">
        <w:rPr>
          <w:rFonts w:ascii="Arial" w:hAnsi="Arial" w:cs="Arial"/>
          <w:b/>
          <w:bCs/>
          <w:sz w:val="20"/>
          <w:szCs w:val="20"/>
          <w:u w:val="single"/>
        </w:rPr>
        <w:t>ef</w:t>
      </w:r>
      <w:r w:rsidR="00AD7504" w:rsidRPr="00967A7E">
        <w:rPr>
          <w:rFonts w:ascii="Arial" w:hAnsi="Arial" w:cs="Arial"/>
          <w:b/>
          <w:bCs/>
          <w:sz w:val="20"/>
          <w:szCs w:val="20"/>
          <w:u w:val="single"/>
        </w:rPr>
        <w:t>erences</w:t>
      </w:r>
    </w:p>
    <w:p w14:paraId="0B601260" w14:textId="77777777" w:rsidR="00AD7504" w:rsidRPr="00967A7E" w:rsidRDefault="00AD7504" w:rsidP="00690A51">
      <w:pPr>
        <w:spacing w:after="0" w:line="360" w:lineRule="auto"/>
        <w:jc w:val="both"/>
        <w:rPr>
          <w:rFonts w:ascii="Arial" w:hAnsi="Arial" w:cs="Arial"/>
          <w:sz w:val="20"/>
          <w:szCs w:val="20"/>
        </w:rPr>
      </w:pPr>
    </w:p>
    <w:p w14:paraId="2B96C9C1" w14:textId="5F73150F" w:rsidR="00AD7504" w:rsidRPr="00967A7E" w:rsidRDefault="00581DFC" w:rsidP="00B31062">
      <w:pPr>
        <w:pStyle w:val="ListParagraph"/>
        <w:numPr>
          <w:ilvl w:val="0"/>
          <w:numId w:val="13"/>
        </w:numPr>
        <w:shd w:val="clear" w:color="auto" w:fill="FFFFFF"/>
        <w:spacing w:after="0" w:line="360" w:lineRule="auto"/>
        <w:jc w:val="both"/>
        <w:rPr>
          <w:rFonts w:ascii="Arial" w:eastAsia="Times New Roman" w:hAnsi="Arial" w:cs="Arial"/>
          <w:sz w:val="20"/>
          <w:szCs w:val="20"/>
          <w:lang w:eastAsia="en-GB"/>
        </w:rPr>
      </w:pPr>
      <w:r w:rsidRPr="00967A7E">
        <w:rPr>
          <w:rFonts w:ascii="Arial" w:eastAsia="Times New Roman" w:hAnsi="Arial" w:cs="Arial"/>
          <w:sz w:val="20"/>
          <w:szCs w:val="20"/>
          <w:lang w:eastAsia="en-GB"/>
        </w:rPr>
        <w:t>Blackshear JL, Odell JA</w:t>
      </w:r>
      <w:r w:rsidRPr="00581DFC">
        <w:rPr>
          <w:rFonts w:ascii="Arial" w:eastAsia="Times New Roman" w:hAnsi="Arial" w:cs="Arial"/>
          <w:sz w:val="20"/>
          <w:szCs w:val="20"/>
          <w:lang w:eastAsia="en-GB"/>
        </w:rPr>
        <w:t xml:space="preserve">. </w:t>
      </w:r>
      <w:r w:rsidR="00AD7504" w:rsidRPr="00967A7E">
        <w:rPr>
          <w:rFonts w:ascii="Arial" w:eastAsia="Times New Roman" w:hAnsi="Arial" w:cs="Arial"/>
          <w:sz w:val="20"/>
          <w:szCs w:val="20"/>
          <w:lang w:eastAsia="en-GB"/>
        </w:rPr>
        <w:t>Appendage obliteration to reduce stroke in cardiac surgical patients with atrial fibrillation.</w:t>
      </w:r>
      <w:r w:rsidRPr="00581DFC">
        <w:rPr>
          <w:rFonts w:ascii="Arial" w:eastAsia="Times New Roman" w:hAnsi="Arial" w:cs="Arial"/>
          <w:sz w:val="20"/>
          <w:szCs w:val="20"/>
          <w:lang w:eastAsia="en-GB"/>
        </w:rPr>
        <w:t xml:space="preserve"> </w:t>
      </w:r>
      <w:r w:rsidR="004C3831">
        <w:rPr>
          <w:rFonts w:ascii="Arial" w:eastAsia="Times New Roman" w:hAnsi="Arial" w:cs="Arial"/>
          <w:sz w:val="20"/>
          <w:szCs w:val="20"/>
          <w:lang w:eastAsia="en-GB"/>
        </w:rPr>
        <w:t>A</w:t>
      </w:r>
      <w:r w:rsidR="00AD7504" w:rsidRPr="00967A7E">
        <w:rPr>
          <w:rFonts w:ascii="Arial" w:eastAsia="Times New Roman" w:hAnsi="Arial" w:cs="Arial"/>
          <w:sz w:val="20"/>
          <w:szCs w:val="20"/>
          <w:lang w:eastAsia="en-GB"/>
        </w:rPr>
        <w:t xml:space="preserve">nn </w:t>
      </w:r>
      <w:proofErr w:type="spellStart"/>
      <w:r w:rsidR="00AD7504" w:rsidRPr="00967A7E">
        <w:rPr>
          <w:rFonts w:ascii="Arial" w:eastAsia="Times New Roman" w:hAnsi="Arial" w:cs="Arial"/>
          <w:sz w:val="20"/>
          <w:szCs w:val="20"/>
          <w:lang w:eastAsia="en-GB"/>
        </w:rPr>
        <w:t>Thorac</w:t>
      </w:r>
      <w:proofErr w:type="spellEnd"/>
      <w:r w:rsidR="00AD7504" w:rsidRPr="00967A7E">
        <w:rPr>
          <w:rFonts w:ascii="Arial" w:eastAsia="Times New Roman" w:hAnsi="Arial" w:cs="Arial"/>
          <w:sz w:val="20"/>
          <w:szCs w:val="20"/>
          <w:lang w:eastAsia="en-GB"/>
        </w:rPr>
        <w:t xml:space="preserve"> Surg. 1996 Feb;61(2):755-9. </w:t>
      </w:r>
    </w:p>
    <w:p w14:paraId="5B74562E" w14:textId="31AE9288" w:rsidR="000073F3" w:rsidRDefault="000073F3" w:rsidP="000073F3">
      <w:pPr>
        <w:pStyle w:val="ListParagraph"/>
        <w:numPr>
          <w:ilvl w:val="0"/>
          <w:numId w:val="13"/>
        </w:numPr>
        <w:shd w:val="clear" w:color="auto" w:fill="FFFFFF"/>
        <w:spacing w:after="0" w:line="360" w:lineRule="auto"/>
        <w:jc w:val="both"/>
        <w:rPr>
          <w:rFonts w:ascii="Arial" w:eastAsia="Times New Roman" w:hAnsi="Arial" w:cs="Arial"/>
          <w:sz w:val="20"/>
          <w:szCs w:val="20"/>
          <w:lang w:eastAsia="en-GB"/>
        </w:rPr>
      </w:pPr>
      <w:r w:rsidRPr="00967A7E">
        <w:rPr>
          <w:rFonts w:ascii="Arial" w:eastAsia="Times New Roman" w:hAnsi="Arial" w:cs="Arial"/>
          <w:sz w:val="20"/>
          <w:szCs w:val="20"/>
          <w:lang w:eastAsia="en-GB"/>
        </w:rPr>
        <w:t xml:space="preserve">Reddy VY, Sievert H, Halperin J, et al. Percutaneous left atrial appendage closure </w:t>
      </w:r>
      <w:proofErr w:type="gramStart"/>
      <w:r w:rsidRPr="00967A7E">
        <w:rPr>
          <w:rFonts w:ascii="Arial" w:eastAsia="Times New Roman" w:hAnsi="Arial" w:cs="Arial"/>
          <w:sz w:val="20"/>
          <w:szCs w:val="20"/>
          <w:lang w:eastAsia="en-GB"/>
        </w:rPr>
        <w:t>vs  warfarin</w:t>
      </w:r>
      <w:proofErr w:type="gramEnd"/>
      <w:r w:rsidRPr="00967A7E">
        <w:rPr>
          <w:rFonts w:ascii="Arial" w:eastAsia="Times New Roman" w:hAnsi="Arial" w:cs="Arial"/>
          <w:sz w:val="20"/>
          <w:szCs w:val="20"/>
          <w:lang w:eastAsia="en-GB"/>
        </w:rPr>
        <w:t xml:space="preserve">  for  atrial  fibrillation:  a  randomized  clinical  trial. JAMA. </w:t>
      </w:r>
      <w:proofErr w:type="gramStart"/>
      <w:r w:rsidRPr="00967A7E">
        <w:rPr>
          <w:rFonts w:ascii="Arial" w:eastAsia="Times New Roman" w:hAnsi="Arial" w:cs="Arial"/>
          <w:sz w:val="20"/>
          <w:szCs w:val="20"/>
          <w:lang w:eastAsia="en-GB"/>
        </w:rPr>
        <w:t>2014;312:1988</w:t>
      </w:r>
      <w:proofErr w:type="gramEnd"/>
      <w:r w:rsidRPr="00967A7E">
        <w:rPr>
          <w:rFonts w:ascii="Arial" w:eastAsia="Times New Roman" w:hAnsi="Arial" w:cs="Arial"/>
          <w:sz w:val="20"/>
          <w:szCs w:val="20"/>
          <w:lang w:eastAsia="en-GB"/>
        </w:rPr>
        <w:t xml:space="preserve">–1998. </w:t>
      </w:r>
    </w:p>
    <w:p w14:paraId="4E606282" w14:textId="77777777" w:rsidR="00AD3E6B" w:rsidRPr="00967A7E" w:rsidRDefault="00AD3E6B" w:rsidP="00AD3E6B">
      <w:pPr>
        <w:pStyle w:val="ListParagraph"/>
        <w:numPr>
          <w:ilvl w:val="0"/>
          <w:numId w:val="13"/>
        </w:numPr>
        <w:shd w:val="clear" w:color="auto" w:fill="FFFFFF"/>
        <w:spacing w:after="0" w:line="360" w:lineRule="auto"/>
        <w:jc w:val="both"/>
        <w:rPr>
          <w:rFonts w:ascii="Arial" w:eastAsia="Times New Roman" w:hAnsi="Arial" w:cs="Arial"/>
          <w:sz w:val="20"/>
          <w:szCs w:val="20"/>
          <w:lang w:eastAsia="en-GB"/>
        </w:rPr>
      </w:pPr>
      <w:r w:rsidRPr="00967A7E">
        <w:rPr>
          <w:rFonts w:ascii="Arial" w:eastAsia="Times New Roman" w:hAnsi="Arial" w:cs="Arial"/>
          <w:sz w:val="20"/>
          <w:szCs w:val="20"/>
          <w:lang w:eastAsia="en-GB"/>
        </w:rPr>
        <w:t>Alli O, Doshi S, Kar S, Reddy V, Sievert H, Mullin C, Swarup V, Whisenant B, Holmes D Jr </w:t>
      </w:r>
    </w:p>
    <w:p w14:paraId="73419C39" w14:textId="65506E5F" w:rsidR="002E161D" w:rsidRDefault="00AD3E6B" w:rsidP="002E161D">
      <w:pPr>
        <w:pStyle w:val="ListParagraph"/>
        <w:shd w:val="clear" w:color="auto" w:fill="FFFFFF"/>
        <w:spacing w:after="0" w:line="360" w:lineRule="auto"/>
        <w:jc w:val="both"/>
        <w:rPr>
          <w:rFonts w:ascii="Arial" w:eastAsia="Times New Roman" w:hAnsi="Arial" w:cs="Arial"/>
          <w:sz w:val="20"/>
          <w:szCs w:val="20"/>
          <w:lang w:eastAsia="en-GB"/>
        </w:rPr>
      </w:pPr>
      <w:r w:rsidRPr="00967A7E">
        <w:rPr>
          <w:rFonts w:ascii="Arial" w:eastAsia="Times New Roman" w:hAnsi="Arial" w:cs="Arial"/>
          <w:sz w:val="20"/>
          <w:szCs w:val="20"/>
          <w:lang w:eastAsia="en-GB"/>
        </w:rPr>
        <w:lastRenderedPageBreak/>
        <w:t xml:space="preserve">Quality of life assessment in the randomized PROTECT AF (Percutaneous Closure of the Left Atrial Appendage Versus Warfarin Therapy for Prevention of Stroke in Patients </w:t>
      </w:r>
      <w:proofErr w:type="gramStart"/>
      <w:r w:rsidRPr="00967A7E">
        <w:rPr>
          <w:rFonts w:ascii="Arial" w:eastAsia="Times New Roman" w:hAnsi="Arial" w:cs="Arial"/>
          <w:sz w:val="20"/>
          <w:szCs w:val="20"/>
          <w:lang w:eastAsia="en-GB"/>
        </w:rPr>
        <w:t>With</w:t>
      </w:r>
      <w:proofErr w:type="gramEnd"/>
      <w:r w:rsidRPr="00967A7E">
        <w:rPr>
          <w:rFonts w:ascii="Arial" w:eastAsia="Times New Roman" w:hAnsi="Arial" w:cs="Arial"/>
          <w:sz w:val="20"/>
          <w:szCs w:val="20"/>
          <w:lang w:eastAsia="en-GB"/>
        </w:rPr>
        <w:t xml:space="preserve"> Atrial Fibrillation) trial of patients at risk for stroke with nonvalvular atrial fibrillation.</w:t>
      </w:r>
      <w:r>
        <w:rPr>
          <w:rFonts w:ascii="Arial" w:eastAsia="Times New Roman" w:hAnsi="Arial" w:cs="Arial"/>
          <w:sz w:val="20"/>
          <w:szCs w:val="20"/>
          <w:lang w:eastAsia="en-GB"/>
        </w:rPr>
        <w:t xml:space="preserve"> </w:t>
      </w:r>
      <w:r w:rsidRPr="00967A7E">
        <w:rPr>
          <w:rFonts w:ascii="Arial" w:eastAsia="Times New Roman" w:hAnsi="Arial" w:cs="Arial"/>
          <w:sz w:val="20"/>
          <w:szCs w:val="20"/>
          <w:lang w:eastAsia="en-GB"/>
        </w:rPr>
        <w:t xml:space="preserve">J Am Coll </w:t>
      </w:r>
      <w:proofErr w:type="spellStart"/>
      <w:r w:rsidRPr="00967A7E">
        <w:rPr>
          <w:rFonts w:ascii="Arial" w:eastAsia="Times New Roman" w:hAnsi="Arial" w:cs="Arial"/>
          <w:sz w:val="20"/>
          <w:szCs w:val="20"/>
          <w:lang w:eastAsia="en-GB"/>
        </w:rPr>
        <w:t>Cardiol</w:t>
      </w:r>
      <w:proofErr w:type="spellEnd"/>
      <w:r w:rsidRPr="00967A7E">
        <w:rPr>
          <w:rFonts w:ascii="Arial" w:eastAsia="Times New Roman" w:hAnsi="Arial" w:cs="Arial"/>
          <w:sz w:val="20"/>
          <w:szCs w:val="20"/>
          <w:lang w:eastAsia="en-GB"/>
        </w:rPr>
        <w:t xml:space="preserve">. 2013;61(17):1790. </w:t>
      </w:r>
      <w:proofErr w:type="spellStart"/>
      <w:r w:rsidRPr="00967A7E">
        <w:rPr>
          <w:rFonts w:ascii="Arial" w:eastAsia="Times New Roman" w:hAnsi="Arial" w:cs="Arial"/>
          <w:sz w:val="20"/>
          <w:szCs w:val="20"/>
          <w:lang w:eastAsia="en-GB"/>
        </w:rPr>
        <w:t>Epub</w:t>
      </w:r>
      <w:proofErr w:type="spellEnd"/>
      <w:r w:rsidRPr="00967A7E">
        <w:rPr>
          <w:rFonts w:ascii="Arial" w:eastAsia="Times New Roman" w:hAnsi="Arial" w:cs="Arial"/>
          <w:sz w:val="20"/>
          <w:szCs w:val="20"/>
          <w:lang w:eastAsia="en-GB"/>
        </w:rPr>
        <w:t xml:space="preserve"> 2013 Feb 28. </w:t>
      </w:r>
    </w:p>
    <w:p w14:paraId="02B8D074" w14:textId="5B3C41A1" w:rsidR="002E161D" w:rsidRPr="00967A7E" w:rsidRDefault="002E161D" w:rsidP="002E161D">
      <w:pPr>
        <w:pStyle w:val="ListParagraph"/>
        <w:numPr>
          <w:ilvl w:val="0"/>
          <w:numId w:val="13"/>
        </w:numPr>
        <w:shd w:val="clear" w:color="auto" w:fill="FFFFFF"/>
        <w:spacing w:after="0" w:line="360" w:lineRule="auto"/>
        <w:jc w:val="both"/>
        <w:rPr>
          <w:rFonts w:ascii="Arial" w:eastAsia="Times New Roman" w:hAnsi="Arial" w:cs="Arial"/>
          <w:sz w:val="20"/>
          <w:szCs w:val="20"/>
          <w:lang w:eastAsia="en-GB"/>
        </w:rPr>
      </w:pPr>
      <w:r w:rsidRPr="002E161D">
        <w:rPr>
          <w:rFonts w:ascii="Arial" w:eastAsia="Times New Roman" w:hAnsi="Arial" w:cs="Arial"/>
          <w:sz w:val="20"/>
          <w:szCs w:val="20"/>
          <w:lang w:eastAsia="en-GB"/>
        </w:rPr>
        <w:t xml:space="preserve">Freeman, J, </w:t>
      </w:r>
      <w:proofErr w:type="spellStart"/>
      <w:r w:rsidRPr="002E161D">
        <w:rPr>
          <w:rFonts w:ascii="Arial" w:eastAsia="Times New Roman" w:hAnsi="Arial" w:cs="Arial"/>
          <w:sz w:val="20"/>
          <w:szCs w:val="20"/>
          <w:lang w:eastAsia="en-GB"/>
        </w:rPr>
        <w:t>Varosy</w:t>
      </w:r>
      <w:proofErr w:type="spellEnd"/>
      <w:r w:rsidRPr="002E161D">
        <w:rPr>
          <w:rFonts w:ascii="Arial" w:eastAsia="Times New Roman" w:hAnsi="Arial" w:cs="Arial"/>
          <w:sz w:val="20"/>
          <w:szCs w:val="20"/>
          <w:lang w:eastAsia="en-GB"/>
        </w:rPr>
        <w:t>, P, Price, M. et al. The NCDR Left Atrial Appendage Occlusion Registry. J</w:t>
      </w:r>
      <w:r w:rsidR="009345A2">
        <w:rPr>
          <w:rFonts w:ascii="Arial" w:eastAsia="Times New Roman" w:hAnsi="Arial" w:cs="Arial"/>
          <w:sz w:val="20"/>
          <w:szCs w:val="20"/>
          <w:lang w:eastAsia="en-GB"/>
        </w:rPr>
        <w:t xml:space="preserve"> </w:t>
      </w:r>
      <w:r w:rsidRPr="002E161D">
        <w:rPr>
          <w:rFonts w:ascii="Arial" w:eastAsia="Times New Roman" w:hAnsi="Arial" w:cs="Arial"/>
          <w:sz w:val="20"/>
          <w:szCs w:val="20"/>
          <w:lang w:eastAsia="en-GB"/>
        </w:rPr>
        <w:t>A</w:t>
      </w:r>
      <w:r w:rsidR="009345A2">
        <w:rPr>
          <w:rFonts w:ascii="Arial" w:eastAsia="Times New Roman" w:hAnsi="Arial" w:cs="Arial"/>
          <w:sz w:val="20"/>
          <w:szCs w:val="20"/>
          <w:lang w:eastAsia="en-GB"/>
        </w:rPr>
        <w:t xml:space="preserve">m </w:t>
      </w:r>
      <w:r w:rsidRPr="002E161D">
        <w:rPr>
          <w:rFonts w:ascii="Arial" w:eastAsia="Times New Roman" w:hAnsi="Arial" w:cs="Arial"/>
          <w:sz w:val="20"/>
          <w:szCs w:val="20"/>
          <w:lang w:eastAsia="en-GB"/>
        </w:rPr>
        <w:t>C</w:t>
      </w:r>
      <w:r w:rsidR="009345A2">
        <w:rPr>
          <w:rFonts w:ascii="Arial" w:eastAsia="Times New Roman" w:hAnsi="Arial" w:cs="Arial"/>
          <w:sz w:val="20"/>
          <w:szCs w:val="20"/>
          <w:lang w:eastAsia="en-GB"/>
        </w:rPr>
        <w:t xml:space="preserve">oll </w:t>
      </w:r>
      <w:proofErr w:type="spellStart"/>
      <w:r w:rsidRPr="002E161D">
        <w:rPr>
          <w:rFonts w:ascii="Arial" w:eastAsia="Times New Roman" w:hAnsi="Arial" w:cs="Arial"/>
          <w:sz w:val="20"/>
          <w:szCs w:val="20"/>
          <w:lang w:eastAsia="en-GB"/>
        </w:rPr>
        <w:t>C</w:t>
      </w:r>
      <w:r w:rsidR="009345A2">
        <w:rPr>
          <w:rFonts w:ascii="Arial" w:eastAsia="Times New Roman" w:hAnsi="Arial" w:cs="Arial"/>
          <w:sz w:val="20"/>
          <w:szCs w:val="20"/>
          <w:lang w:eastAsia="en-GB"/>
        </w:rPr>
        <w:t>ardiol</w:t>
      </w:r>
      <w:proofErr w:type="spellEnd"/>
      <w:r w:rsidRPr="002E161D">
        <w:rPr>
          <w:rFonts w:ascii="Arial" w:eastAsia="Times New Roman" w:hAnsi="Arial" w:cs="Arial"/>
          <w:sz w:val="20"/>
          <w:szCs w:val="20"/>
          <w:lang w:eastAsia="en-GB"/>
        </w:rPr>
        <w:t>. 2020 Apr, 75 (13) 1503–1518.</w:t>
      </w:r>
    </w:p>
    <w:p w14:paraId="7834B5BE" w14:textId="77777777" w:rsidR="009345A2" w:rsidRPr="00967A7E" w:rsidRDefault="009345A2" w:rsidP="009345A2">
      <w:pPr>
        <w:pStyle w:val="ListParagraph"/>
        <w:numPr>
          <w:ilvl w:val="0"/>
          <w:numId w:val="13"/>
        </w:numPr>
        <w:shd w:val="clear" w:color="auto" w:fill="FFFFFF"/>
        <w:spacing w:after="0" w:line="360" w:lineRule="auto"/>
        <w:jc w:val="both"/>
        <w:rPr>
          <w:rFonts w:ascii="Arial" w:eastAsia="Times New Roman" w:hAnsi="Arial" w:cs="Arial"/>
          <w:sz w:val="20"/>
          <w:szCs w:val="20"/>
          <w:lang w:eastAsia="en-GB"/>
        </w:rPr>
      </w:pPr>
      <w:hyperlink r:id="rId30" w:history="1">
        <w:r w:rsidRPr="00967A7E">
          <w:rPr>
            <w:rFonts w:ascii="Arial" w:eastAsia="Times New Roman" w:hAnsi="Arial" w:cs="Arial"/>
            <w:sz w:val="20"/>
            <w:szCs w:val="20"/>
            <w:lang w:eastAsia="en-GB"/>
          </w:rPr>
          <w:t>Whitlock RP, Belley-Cote EP, Paparella D, et al. Left Atrial Appendage Occlusion during Cardiac Surgery to Prevent Stroke. N Engl J Med 2021; 384:2081.</w:t>
        </w:r>
      </w:hyperlink>
    </w:p>
    <w:p w14:paraId="3F7B105F" w14:textId="2759ADE7" w:rsidR="002E161D" w:rsidRDefault="00AD3E6B" w:rsidP="002E161D">
      <w:pPr>
        <w:pStyle w:val="ListParagraph"/>
        <w:numPr>
          <w:ilvl w:val="0"/>
          <w:numId w:val="13"/>
        </w:numPr>
        <w:shd w:val="clear" w:color="auto" w:fill="FFFFFF"/>
        <w:spacing w:after="0" w:line="360" w:lineRule="auto"/>
        <w:jc w:val="both"/>
        <w:rPr>
          <w:rFonts w:ascii="Arial" w:eastAsia="Times New Roman" w:hAnsi="Arial" w:cs="Arial"/>
          <w:sz w:val="20"/>
          <w:szCs w:val="20"/>
          <w:lang w:eastAsia="en-GB"/>
        </w:rPr>
      </w:pPr>
      <w:r w:rsidRPr="00967A7E">
        <w:rPr>
          <w:rFonts w:ascii="Arial" w:eastAsia="Times New Roman" w:hAnsi="Arial" w:cs="Arial"/>
          <w:sz w:val="20"/>
          <w:szCs w:val="20"/>
          <w:lang w:eastAsia="en-GB"/>
        </w:rPr>
        <w:t xml:space="preserve">Katz ES, </w:t>
      </w:r>
      <w:proofErr w:type="spellStart"/>
      <w:r w:rsidRPr="00967A7E">
        <w:rPr>
          <w:rFonts w:ascii="Arial" w:eastAsia="Times New Roman" w:hAnsi="Arial" w:cs="Arial"/>
          <w:sz w:val="20"/>
          <w:szCs w:val="20"/>
          <w:lang w:eastAsia="en-GB"/>
        </w:rPr>
        <w:t>Tsiamtsiouris</w:t>
      </w:r>
      <w:proofErr w:type="spellEnd"/>
      <w:r w:rsidRPr="00967A7E">
        <w:rPr>
          <w:rFonts w:ascii="Arial" w:eastAsia="Times New Roman" w:hAnsi="Arial" w:cs="Arial"/>
          <w:sz w:val="20"/>
          <w:szCs w:val="20"/>
          <w:lang w:eastAsia="en-GB"/>
        </w:rPr>
        <w:t xml:space="preserve"> T, Applebaum RM, </w:t>
      </w:r>
      <w:proofErr w:type="spellStart"/>
      <w:r w:rsidRPr="00967A7E">
        <w:rPr>
          <w:rFonts w:ascii="Arial" w:eastAsia="Times New Roman" w:hAnsi="Arial" w:cs="Arial"/>
          <w:sz w:val="20"/>
          <w:szCs w:val="20"/>
          <w:lang w:eastAsia="en-GB"/>
        </w:rPr>
        <w:t>Schwartzbard</w:t>
      </w:r>
      <w:proofErr w:type="spellEnd"/>
      <w:r w:rsidRPr="00967A7E">
        <w:rPr>
          <w:rFonts w:ascii="Arial" w:eastAsia="Times New Roman" w:hAnsi="Arial" w:cs="Arial"/>
          <w:sz w:val="20"/>
          <w:szCs w:val="20"/>
          <w:lang w:eastAsia="en-GB"/>
        </w:rPr>
        <w:t xml:space="preserve"> A, Tunick PA, </w:t>
      </w:r>
      <w:proofErr w:type="spellStart"/>
      <w:r w:rsidRPr="00967A7E">
        <w:rPr>
          <w:rFonts w:ascii="Arial" w:eastAsia="Times New Roman" w:hAnsi="Arial" w:cs="Arial"/>
          <w:sz w:val="20"/>
          <w:szCs w:val="20"/>
          <w:lang w:eastAsia="en-GB"/>
        </w:rPr>
        <w:t>Kronzon</w:t>
      </w:r>
      <w:proofErr w:type="spellEnd"/>
      <w:r w:rsidRPr="00967A7E">
        <w:rPr>
          <w:rFonts w:ascii="Arial" w:eastAsia="Times New Roman" w:hAnsi="Arial" w:cs="Arial"/>
          <w:sz w:val="20"/>
          <w:szCs w:val="20"/>
          <w:lang w:eastAsia="en-GB"/>
        </w:rPr>
        <w:t xml:space="preserve"> I</w:t>
      </w:r>
      <w:r>
        <w:rPr>
          <w:rFonts w:ascii="Arial" w:eastAsia="Times New Roman" w:hAnsi="Arial" w:cs="Arial"/>
          <w:sz w:val="20"/>
          <w:szCs w:val="20"/>
          <w:lang w:eastAsia="en-GB"/>
        </w:rPr>
        <w:t>.</w:t>
      </w:r>
      <w:r w:rsidRPr="00967A7E">
        <w:rPr>
          <w:rFonts w:ascii="Arial" w:eastAsia="Times New Roman" w:hAnsi="Arial" w:cs="Arial"/>
          <w:sz w:val="20"/>
          <w:szCs w:val="20"/>
          <w:lang w:eastAsia="en-GB"/>
        </w:rPr>
        <w:t xml:space="preserve"> Surgical left atrial appendage ligation is frequently incomplete: a </w:t>
      </w:r>
      <w:proofErr w:type="spellStart"/>
      <w:r w:rsidRPr="00967A7E">
        <w:rPr>
          <w:rFonts w:ascii="Arial" w:eastAsia="Times New Roman" w:hAnsi="Arial" w:cs="Arial"/>
          <w:sz w:val="20"/>
          <w:szCs w:val="20"/>
          <w:lang w:eastAsia="en-GB"/>
        </w:rPr>
        <w:t>transesophageal</w:t>
      </w:r>
      <w:proofErr w:type="spellEnd"/>
      <w:r w:rsidRPr="00967A7E">
        <w:rPr>
          <w:rFonts w:ascii="Arial" w:eastAsia="Times New Roman" w:hAnsi="Arial" w:cs="Arial"/>
          <w:sz w:val="20"/>
          <w:szCs w:val="20"/>
          <w:lang w:eastAsia="en-GB"/>
        </w:rPr>
        <w:t xml:space="preserve"> </w:t>
      </w:r>
      <w:proofErr w:type="spellStart"/>
      <w:r w:rsidRPr="00967A7E">
        <w:rPr>
          <w:rFonts w:ascii="Arial" w:eastAsia="Times New Roman" w:hAnsi="Arial" w:cs="Arial"/>
          <w:sz w:val="20"/>
          <w:szCs w:val="20"/>
          <w:lang w:eastAsia="en-GB"/>
        </w:rPr>
        <w:t>echocardiograhic</w:t>
      </w:r>
      <w:proofErr w:type="spellEnd"/>
      <w:r w:rsidRPr="00967A7E">
        <w:rPr>
          <w:rFonts w:ascii="Arial" w:eastAsia="Times New Roman" w:hAnsi="Arial" w:cs="Arial"/>
          <w:sz w:val="20"/>
          <w:szCs w:val="20"/>
          <w:lang w:eastAsia="en-GB"/>
        </w:rPr>
        <w:t xml:space="preserve"> study</w:t>
      </w:r>
      <w:r w:rsidR="002E161D">
        <w:rPr>
          <w:rFonts w:ascii="Arial" w:eastAsia="Times New Roman" w:hAnsi="Arial" w:cs="Arial"/>
          <w:sz w:val="20"/>
          <w:szCs w:val="20"/>
          <w:lang w:eastAsia="en-GB"/>
        </w:rPr>
        <w:t xml:space="preserve">. </w:t>
      </w:r>
      <w:proofErr w:type="gramStart"/>
      <w:r w:rsidRPr="00967A7E">
        <w:rPr>
          <w:rFonts w:ascii="Arial" w:eastAsia="Times New Roman" w:hAnsi="Arial" w:cs="Arial"/>
          <w:sz w:val="20"/>
          <w:szCs w:val="20"/>
          <w:lang w:eastAsia="en-GB"/>
        </w:rPr>
        <w:t>J</w:t>
      </w:r>
      <w:r w:rsidR="002E161D">
        <w:rPr>
          <w:rFonts w:ascii="Arial" w:eastAsia="Times New Roman" w:hAnsi="Arial" w:cs="Arial"/>
          <w:sz w:val="20"/>
          <w:szCs w:val="20"/>
          <w:lang w:eastAsia="en-GB"/>
        </w:rPr>
        <w:t xml:space="preserve"> </w:t>
      </w:r>
      <w:r w:rsidRPr="00967A7E">
        <w:rPr>
          <w:rFonts w:ascii="Arial" w:eastAsia="Times New Roman" w:hAnsi="Arial" w:cs="Arial"/>
          <w:sz w:val="20"/>
          <w:szCs w:val="20"/>
          <w:lang w:eastAsia="en-GB"/>
        </w:rPr>
        <w:t xml:space="preserve"> Am</w:t>
      </w:r>
      <w:proofErr w:type="gramEnd"/>
      <w:r w:rsidRPr="00967A7E">
        <w:rPr>
          <w:rFonts w:ascii="Arial" w:eastAsia="Times New Roman" w:hAnsi="Arial" w:cs="Arial"/>
          <w:sz w:val="20"/>
          <w:szCs w:val="20"/>
          <w:lang w:eastAsia="en-GB"/>
        </w:rPr>
        <w:t xml:space="preserve"> Coll </w:t>
      </w:r>
      <w:proofErr w:type="spellStart"/>
      <w:r w:rsidRPr="00967A7E">
        <w:rPr>
          <w:rFonts w:ascii="Arial" w:eastAsia="Times New Roman" w:hAnsi="Arial" w:cs="Arial"/>
          <w:sz w:val="20"/>
          <w:szCs w:val="20"/>
          <w:lang w:eastAsia="en-GB"/>
        </w:rPr>
        <w:t>Cardiol</w:t>
      </w:r>
      <w:proofErr w:type="spellEnd"/>
      <w:r w:rsidRPr="00967A7E">
        <w:rPr>
          <w:rFonts w:ascii="Arial" w:eastAsia="Times New Roman" w:hAnsi="Arial" w:cs="Arial"/>
          <w:sz w:val="20"/>
          <w:szCs w:val="20"/>
          <w:lang w:eastAsia="en-GB"/>
        </w:rPr>
        <w:t>. 2000;36(2):468. </w:t>
      </w:r>
    </w:p>
    <w:p w14:paraId="6E021D96" w14:textId="77777777" w:rsidR="00DE2193" w:rsidRPr="00967A7E" w:rsidRDefault="00DE2193" w:rsidP="00DE2193">
      <w:pPr>
        <w:pStyle w:val="ListParagraph"/>
        <w:numPr>
          <w:ilvl w:val="0"/>
          <w:numId w:val="13"/>
        </w:numPr>
        <w:shd w:val="clear" w:color="auto" w:fill="FFFFFF"/>
        <w:spacing w:after="0" w:line="360" w:lineRule="auto"/>
        <w:jc w:val="both"/>
        <w:rPr>
          <w:rFonts w:ascii="Arial" w:eastAsia="Times New Roman" w:hAnsi="Arial" w:cs="Arial"/>
          <w:sz w:val="20"/>
          <w:szCs w:val="20"/>
          <w:lang w:eastAsia="en-GB"/>
        </w:rPr>
      </w:pPr>
      <w:proofErr w:type="spellStart"/>
      <w:r w:rsidRPr="00581DFC">
        <w:rPr>
          <w:rFonts w:ascii="Arial" w:eastAsia="Times New Roman" w:hAnsi="Arial" w:cs="Arial"/>
          <w:sz w:val="20"/>
          <w:szCs w:val="20"/>
          <w:lang w:eastAsia="en-GB"/>
        </w:rPr>
        <w:t>Glikson</w:t>
      </w:r>
      <w:proofErr w:type="spellEnd"/>
      <w:r w:rsidRPr="00581DFC">
        <w:rPr>
          <w:rFonts w:ascii="Arial" w:eastAsia="Times New Roman" w:hAnsi="Arial" w:cs="Arial"/>
          <w:sz w:val="20"/>
          <w:szCs w:val="20"/>
          <w:lang w:eastAsia="en-GB"/>
        </w:rPr>
        <w:t xml:space="preserve"> M, Wolff R, </w:t>
      </w:r>
      <w:proofErr w:type="spellStart"/>
      <w:r w:rsidRPr="00581DFC">
        <w:rPr>
          <w:rFonts w:ascii="Arial" w:eastAsia="Times New Roman" w:hAnsi="Arial" w:cs="Arial"/>
          <w:sz w:val="20"/>
          <w:szCs w:val="20"/>
          <w:lang w:eastAsia="en-GB"/>
        </w:rPr>
        <w:t>Hindricks</w:t>
      </w:r>
      <w:proofErr w:type="spellEnd"/>
      <w:r w:rsidRPr="00581DFC">
        <w:rPr>
          <w:rFonts w:ascii="Arial" w:eastAsia="Times New Roman" w:hAnsi="Arial" w:cs="Arial"/>
          <w:sz w:val="20"/>
          <w:szCs w:val="20"/>
          <w:lang w:eastAsia="en-GB"/>
        </w:rPr>
        <w:t xml:space="preserve"> G, </w:t>
      </w:r>
      <w:proofErr w:type="spellStart"/>
      <w:r w:rsidRPr="00581DFC">
        <w:rPr>
          <w:rFonts w:ascii="Arial" w:eastAsia="Times New Roman" w:hAnsi="Arial" w:cs="Arial"/>
          <w:sz w:val="20"/>
          <w:szCs w:val="20"/>
          <w:lang w:eastAsia="en-GB"/>
        </w:rPr>
        <w:t>Mandrola</w:t>
      </w:r>
      <w:proofErr w:type="spellEnd"/>
      <w:r w:rsidRPr="00581DFC">
        <w:rPr>
          <w:rFonts w:ascii="Arial" w:eastAsia="Times New Roman" w:hAnsi="Arial" w:cs="Arial"/>
          <w:sz w:val="20"/>
          <w:szCs w:val="20"/>
          <w:lang w:eastAsia="en-GB"/>
        </w:rPr>
        <w:t xml:space="preserve"> J, Camm AJ, Lip GYH, </w:t>
      </w:r>
      <w:proofErr w:type="spellStart"/>
      <w:r w:rsidRPr="00581DFC">
        <w:rPr>
          <w:rFonts w:ascii="Arial" w:eastAsia="Times New Roman" w:hAnsi="Arial" w:cs="Arial"/>
          <w:sz w:val="20"/>
          <w:szCs w:val="20"/>
          <w:lang w:eastAsia="en-GB"/>
        </w:rPr>
        <w:t>Fauchier</w:t>
      </w:r>
      <w:proofErr w:type="spellEnd"/>
      <w:r w:rsidRPr="00581DFC">
        <w:rPr>
          <w:rFonts w:ascii="Arial" w:eastAsia="Times New Roman" w:hAnsi="Arial" w:cs="Arial"/>
          <w:sz w:val="20"/>
          <w:szCs w:val="20"/>
          <w:lang w:eastAsia="en-GB"/>
        </w:rPr>
        <w:t xml:space="preserve"> L, Betts TR, </w:t>
      </w:r>
      <w:proofErr w:type="spellStart"/>
      <w:r w:rsidRPr="00581DFC">
        <w:rPr>
          <w:rFonts w:ascii="Arial" w:eastAsia="Times New Roman" w:hAnsi="Arial" w:cs="Arial"/>
          <w:sz w:val="20"/>
          <w:szCs w:val="20"/>
          <w:lang w:eastAsia="en-GB"/>
        </w:rPr>
        <w:t>Lewalter</w:t>
      </w:r>
      <w:proofErr w:type="spellEnd"/>
      <w:r w:rsidRPr="00581DFC">
        <w:rPr>
          <w:rFonts w:ascii="Arial" w:eastAsia="Times New Roman" w:hAnsi="Arial" w:cs="Arial"/>
          <w:sz w:val="20"/>
          <w:szCs w:val="20"/>
          <w:lang w:eastAsia="en-GB"/>
        </w:rPr>
        <w:t xml:space="preserve"> T, Saw J, Tzikas A, Sternik L, </w:t>
      </w:r>
      <w:proofErr w:type="spellStart"/>
      <w:r w:rsidRPr="00581DFC">
        <w:rPr>
          <w:rFonts w:ascii="Arial" w:eastAsia="Times New Roman" w:hAnsi="Arial" w:cs="Arial"/>
          <w:sz w:val="20"/>
          <w:szCs w:val="20"/>
          <w:lang w:eastAsia="en-GB"/>
        </w:rPr>
        <w:t>Nietlispach</w:t>
      </w:r>
      <w:proofErr w:type="spellEnd"/>
      <w:r w:rsidRPr="00581DFC">
        <w:rPr>
          <w:rFonts w:ascii="Arial" w:eastAsia="Times New Roman" w:hAnsi="Arial" w:cs="Arial"/>
          <w:sz w:val="20"/>
          <w:szCs w:val="20"/>
          <w:lang w:eastAsia="en-GB"/>
        </w:rPr>
        <w:t xml:space="preserve"> F, Berti S, Sievert H, Bertog S, Meier </w:t>
      </w:r>
      <w:proofErr w:type="gramStart"/>
      <w:r w:rsidRPr="00581DFC">
        <w:rPr>
          <w:rFonts w:ascii="Arial" w:eastAsia="Times New Roman" w:hAnsi="Arial" w:cs="Arial"/>
          <w:sz w:val="20"/>
          <w:szCs w:val="20"/>
          <w:lang w:eastAsia="en-GB"/>
        </w:rPr>
        <w:t>B;</w:t>
      </w:r>
      <w:proofErr w:type="gramEnd"/>
      <w:r w:rsidRPr="00581DFC">
        <w:rPr>
          <w:rFonts w:ascii="Arial" w:eastAsia="Times New Roman" w:hAnsi="Arial" w:cs="Arial"/>
          <w:sz w:val="20"/>
          <w:szCs w:val="20"/>
          <w:lang w:eastAsia="en-GB"/>
        </w:rPr>
        <w:t xml:space="preserve"> ESC Scientific Document Group. EHRA/EAPCI expert consensus statement on catheter-based left atrial appendage occlusion - an update. </w:t>
      </w:r>
      <w:proofErr w:type="spellStart"/>
      <w:r w:rsidRPr="00581DFC">
        <w:rPr>
          <w:rFonts w:ascii="Arial" w:eastAsia="Times New Roman" w:hAnsi="Arial" w:cs="Arial"/>
          <w:sz w:val="20"/>
          <w:szCs w:val="20"/>
          <w:lang w:eastAsia="en-GB"/>
        </w:rPr>
        <w:t>Europace</w:t>
      </w:r>
      <w:proofErr w:type="spellEnd"/>
      <w:r w:rsidRPr="00581DFC">
        <w:rPr>
          <w:rFonts w:ascii="Arial" w:eastAsia="Times New Roman" w:hAnsi="Arial" w:cs="Arial"/>
          <w:sz w:val="20"/>
          <w:szCs w:val="20"/>
          <w:lang w:eastAsia="en-GB"/>
        </w:rPr>
        <w:t xml:space="preserve">. 2020 Feb 1;22(2):184. </w:t>
      </w:r>
    </w:p>
    <w:p w14:paraId="69C23A46" w14:textId="77777777" w:rsidR="00DE2193" w:rsidRDefault="00DE2193" w:rsidP="00DE2193">
      <w:pPr>
        <w:pStyle w:val="ListParagraph"/>
        <w:numPr>
          <w:ilvl w:val="0"/>
          <w:numId w:val="13"/>
        </w:numPr>
        <w:shd w:val="clear" w:color="auto" w:fill="FFFFFF"/>
        <w:spacing w:after="0" w:line="360" w:lineRule="auto"/>
        <w:jc w:val="both"/>
        <w:rPr>
          <w:rFonts w:ascii="Arial" w:eastAsia="Times New Roman" w:hAnsi="Arial" w:cs="Arial"/>
          <w:sz w:val="20"/>
          <w:szCs w:val="20"/>
          <w:lang w:eastAsia="en-GB"/>
        </w:rPr>
      </w:pPr>
      <w:r w:rsidRPr="00967A7E">
        <w:rPr>
          <w:rFonts w:ascii="Arial" w:eastAsia="Times New Roman" w:hAnsi="Arial" w:cs="Arial"/>
          <w:sz w:val="20"/>
          <w:szCs w:val="20"/>
          <w:lang w:eastAsia="en-GB"/>
        </w:rPr>
        <w:t xml:space="preserve">Holmes DR Jr, Kar S, Price MJ, et al. Prospective randomized evaluation of </w:t>
      </w:r>
      <w:proofErr w:type="gramStart"/>
      <w:r w:rsidRPr="00967A7E">
        <w:rPr>
          <w:rFonts w:ascii="Arial" w:eastAsia="Times New Roman" w:hAnsi="Arial" w:cs="Arial"/>
          <w:sz w:val="20"/>
          <w:szCs w:val="20"/>
          <w:lang w:eastAsia="en-GB"/>
        </w:rPr>
        <w:t>the  Watchman</w:t>
      </w:r>
      <w:proofErr w:type="gramEnd"/>
      <w:r w:rsidRPr="00967A7E">
        <w:rPr>
          <w:rFonts w:ascii="Arial" w:eastAsia="Times New Roman" w:hAnsi="Arial" w:cs="Arial"/>
          <w:sz w:val="20"/>
          <w:szCs w:val="20"/>
          <w:lang w:eastAsia="en-GB"/>
        </w:rPr>
        <w:t xml:space="preserve">  left  atrial  appendage  closure  device  in  patients  with  atrial  fibrillation versus long-term warfarin </w:t>
      </w:r>
      <w:r w:rsidRPr="00FC55BA">
        <w:rPr>
          <w:rFonts w:ascii="Arial" w:eastAsia="Times New Roman" w:hAnsi="Arial" w:cs="Arial"/>
          <w:sz w:val="20"/>
          <w:szCs w:val="20"/>
          <w:lang w:eastAsia="en-GB"/>
        </w:rPr>
        <w:t xml:space="preserve">therapy: the PREVAIL trial. J Am Coll </w:t>
      </w:r>
      <w:proofErr w:type="spellStart"/>
      <w:r w:rsidRPr="00FC55BA">
        <w:rPr>
          <w:rFonts w:ascii="Arial" w:eastAsia="Times New Roman" w:hAnsi="Arial" w:cs="Arial"/>
          <w:sz w:val="20"/>
          <w:szCs w:val="20"/>
          <w:lang w:eastAsia="en-GB"/>
        </w:rPr>
        <w:t>Cardiol</w:t>
      </w:r>
      <w:proofErr w:type="spellEnd"/>
      <w:r w:rsidRPr="00FC55BA">
        <w:rPr>
          <w:rFonts w:ascii="Arial" w:eastAsia="Times New Roman" w:hAnsi="Arial" w:cs="Arial"/>
          <w:sz w:val="20"/>
          <w:szCs w:val="20"/>
          <w:lang w:eastAsia="en-GB"/>
        </w:rPr>
        <w:t xml:space="preserve">. </w:t>
      </w:r>
      <w:proofErr w:type="gramStart"/>
      <w:r w:rsidRPr="00FC55BA">
        <w:rPr>
          <w:rFonts w:ascii="Arial" w:eastAsia="Times New Roman" w:hAnsi="Arial" w:cs="Arial"/>
          <w:sz w:val="20"/>
          <w:szCs w:val="20"/>
          <w:lang w:eastAsia="en-GB"/>
        </w:rPr>
        <w:t>2014;64:1</w:t>
      </w:r>
      <w:proofErr w:type="gramEnd"/>
      <w:r w:rsidRPr="00FC55BA">
        <w:rPr>
          <w:rFonts w:ascii="Arial" w:eastAsia="Times New Roman" w:hAnsi="Arial" w:cs="Arial"/>
          <w:sz w:val="20"/>
          <w:szCs w:val="20"/>
          <w:lang w:eastAsia="en-GB"/>
        </w:rPr>
        <w:t xml:space="preserve">–12. </w:t>
      </w:r>
    </w:p>
    <w:p w14:paraId="5B427BD9" w14:textId="77777777" w:rsidR="00DE2193" w:rsidRPr="005843C4" w:rsidRDefault="00DE2193" w:rsidP="00DE2193">
      <w:pPr>
        <w:pStyle w:val="ListParagraph"/>
        <w:numPr>
          <w:ilvl w:val="0"/>
          <w:numId w:val="13"/>
        </w:numPr>
        <w:shd w:val="clear" w:color="auto" w:fill="FFFFFF"/>
        <w:spacing w:after="0" w:line="360" w:lineRule="auto"/>
        <w:jc w:val="both"/>
        <w:rPr>
          <w:rFonts w:ascii="Arial" w:eastAsia="Times New Roman" w:hAnsi="Arial" w:cs="Arial"/>
          <w:sz w:val="20"/>
          <w:szCs w:val="20"/>
          <w:lang w:eastAsia="en-GB"/>
        </w:rPr>
      </w:pPr>
      <w:r w:rsidRPr="005843C4">
        <w:rPr>
          <w:rFonts w:ascii="Arial" w:eastAsia="Times New Roman" w:hAnsi="Arial" w:cs="Arial"/>
          <w:sz w:val="20"/>
          <w:szCs w:val="20"/>
          <w:lang w:eastAsia="en-GB"/>
        </w:rPr>
        <w:t xml:space="preserve">Doshi SK, Kar S, Sadhu A, Horton </w:t>
      </w:r>
      <w:proofErr w:type="spellStart"/>
      <w:proofErr w:type="gramStart"/>
      <w:r w:rsidRPr="005843C4">
        <w:rPr>
          <w:rFonts w:ascii="Arial" w:eastAsia="Times New Roman" w:hAnsi="Arial" w:cs="Arial"/>
          <w:sz w:val="20"/>
          <w:szCs w:val="20"/>
          <w:lang w:eastAsia="en-GB"/>
        </w:rPr>
        <w:t>R,et</w:t>
      </w:r>
      <w:proofErr w:type="spellEnd"/>
      <w:r w:rsidRPr="005843C4">
        <w:rPr>
          <w:rFonts w:ascii="Arial" w:eastAsia="Times New Roman" w:hAnsi="Arial" w:cs="Arial"/>
          <w:sz w:val="20"/>
          <w:szCs w:val="20"/>
          <w:lang w:eastAsia="en-GB"/>
        </w:rPr>
        <w:t xml:space="preserve"> al.</w:t>
      </w:r>
      <w:proofErr w:type="gramEnd"/>
      <w:r w:rsidRPr="005843C4">
        <w:rPr>
          <w:rFonts w:ascii="Arial" w:eastAsia="Times New Roman" w:hAnsi="Arial" w:cs="Arial"/>
          <w:sz w:val="20"/>
          <w:szCs w:val="20"/>
          <w:lang w:eastAsia="en-GB"/>
        </w:rPr>
        <w:t xml:space="preserve"> Two</w:t>
      </w:r>
      <w:r w:rsidRPr="005843C4">
        <w:rPr>
          <w:rFonts w:ascii="Cambria Math" w:eastAsia="Times New Roman" w:hAnsi="Cambria Math" w:cs="Cambria Math"/>
          <w:sz w:val="20"/>
          <w:szCs w:val="20"/>
          <w:lang w:eastAsia="en-GB"/>
        </w:rPr>
        <w:t>‐</w:t>
      </w:r>
      <w:r w:rsidRPr="005843C4">
        <w:rPr>
          <w:rFonts w:ascii="Arial" w:eastAsia="Times New Roman" w:hAnsi="Arial" w:cs="Arial"/>
          <w:sz w:val="20"/>
          <w:szCs w:val="20"/>
          <w:lang w:eastAsia="en-GB"/>
        </w:rPr>
        <w:t xml:space="preserve">Year Outcomes </w:t>
      </w:r>
      <w:proofErr w:type="gramStart"/>
      <w:r w:rsidRPr="005843C4">
        <w:rPr>
          <w:rFonts w:ascii="Arial" w:eastAsia="Times New Roman" w:hAnsi="Arial" w:cs="Arial"/>
          <w:sz w:val="20"/>
          <w:szCs w:val="20"/>
          <w:lang w:eastAsia="en-GB"/>
        </w:rPr>
        <w:t>With</w:t>
      </w:r>
      <w:proofErr w:type="gramEnd"/>
      <w:r w:rsidRPr="005843C4">
        <w:rPr>
          <w:rFonts w:ascii="Arial" w:eastAsia="Times New Roman" w:hAnsi="Arial" w:cs="Arial"/>
          <w:sz w:val="20"/>
          <w:szCs w:val="20"/>
          <w:lang w:eastAsia="en-GB"/>
        </w:rPr>
        <w:t xml:space="preserve"> a Next</w:t>
      </w:r>
      <w:r w:rsidRPr="005843C4">
        <w:rPr>
          <w:rFonts w:ascii="Cambria Math" w:eastAsia="Times New Roman" w:hAnsi="Cambria Math" w:cs="Cambria Math"/>
          <w:sz w:val="20"/>
          <w:szCs w:val="20"/>
          <w:lang w:eastAsia="en-GB"/>
        </w:rPr>
        <w:t>‐</w:t>
      </w:r>
      <w:r w:rsidRPr="005843C4">
        <w:rPr>
          <w:rFonts w:ascii="Arial" w:eastAsia="Times New Roman" w:hAnsi="Arial" w:cs="Arial"/>
          <w:sz w:val="20"/>
          <w:szCs w:val="20"/>
          <w:lang w:eastAsia="en-GB"/>
        </w:rPr>
        <w:t xml:space="preserve">Generation Left Atrial Appendage Device: Final Results of the PINNACLE FLX Trial. </w:t>
      </w:r>
      <w:r w:rsidRPr="005843C4">
        <w:rPr>
          <w:rFonts w:ascii="Arial" w:hAnsi="Arial" w:cs="Arial"/>
          <w:sz w:val="20"/>
          <w:szCs w:val="20"/>
          <w:shd w:val="clear" w:color="auto" w:fill="FFFFFF"/>
        </w:rPr>
        <w:t>Journal of the American Heart Association. 2023;12: e026295</w:t>
      </w:r>
    </w:p>
    <w:p w14:paraId="20962DAB" w14:textId="77777777" w:rsidR="00DE2193" w:rsidRPr="005843C4" w:rsidRDefault="00DE2193" w:rsidP="00DE2193">
      <w:pPr>
        <w:pStyle w:val="ListParagraph"/>
        <w:numPr>
          <w:ilvl w:val="0"/>
          <w:numId w:val="13"/>
        </w:numPr>
        <w:shd w:val="clear" w:color="auto" w:fill="FFFFFF"/>
        <w:spacing w:after="0" w:line="360" w:lineRule="auto"/>
        <w:jc w:val="both"/>
        <w:rPr>
          <w:rFonts w:ascii="Arial" w:eastAsia="Times New Roman" w:hAnsi="Arial" w:cs="Arial"/>
          <w:sz w:val="20"/>
          <w:szCs w:val="20"/>
          <w:lang w:eastAsia="en-GB"/>
        </w:rPr>
      </w:pPr>
      <w:proofErr w:type="spellStart"/>
      <w:r w:rsidRPr="005843C4">
        <w:rPr>
          <w:rFonts w:ascii="Arial" w:eastAsia="Times New Roman" w:hAnsi="Arial" w:cs="Arial"/>
          <w:sz w:val="20"/>
          <w:szCs w:val="20"/>
          <w:lang w:eastAsia="en-GB"/>
        </w:rPr>
        <w:t>Osmancik</w:t>
      </w:r>
      <w:proofErr w:type="spellEnd"/>
      <w:r w:rsidRPr="005843C4">
        <w:rPr>
          <w:rFonts w:ascii="Arial" w:eastAsia="Times New Roman" w:hAnsi="Arial" w:cs="Arial"/>
          <w:sz w:val="20"/>
          <w:szCs w:val="20"/>
          <w:lang w:eastAsia="en-GB"/>
        </w:rPr>
        <w:t xml:space="preserve"> P, Herman D, Neuzil P, et al. Left atrial appendage closure versus </w:t>
      </w:r>
      <w:proofErr w:type="gramStart"/>
      <w:r w:rsidRPr="005843C4">
        <w:rPr>
          <w:rFonts w:ascii="Arial" w:eastAsia="Times New Roman" w:hAnsi="Arial" w:cs="Arial"/>
          <w:sz w:val="20"/>
          <w:szCs w:val="20"/>
          <w:lang w:eastAsia="en-GB"/>
        </w:rPr>
        <w:t>direct  oral</w:t>
      </w:r>
      <w:proofErr w:type="gramEnd"/>
      <w:r w:rsidRPr="005843C4">
        <w:rPr>
          <w:rFonts w:ascii="Arial" w:eastAsia="Times New Roman" w:hAnsi="Arial" w:cs="Arial"/>
          <w:sz w:val="20"/>
          <w:szCs w:val="20"/>
          <w:lang w:eastAsia="en-GB"/>
        </w:rPr>
        <w:t xml:space="preserve">  anticoagulants  in  high-risk  patients  with  atrial  fibrillation. </w:t>
      </w:r>
      <w:proofErr w:type="gramStart"/>
      <w:r w:rsidRPr="005843C4">
        <w:rPr>
          <w:rFonts w:ascii="Arial" w:eastAsia="Times New Roman" w:hAnsi="Arial" w:cs="Arial"/>
          <w:sz w:val="20"/>
          <w:szCs w:val="20"/>
          <w:lang w:eastAsia="en-GB"/>
        </w:rPr>
        <w:t>J  Am</w:t>
      </w:r>
      <w:proofErr w:type="gramEnd"/>
      <w:r w:rsidRPr="005843C4">
        <w:rPr>
          <w:rFonts w:ascii="Arial" w:eastAsia="Times New Roman" w:hAnsi="Arial" w:cs="Arial"/>
          <w:sz w:val="20"/>
          <w:szCs w:val="20"/>
          <w:lang w:eastAsia="en-GB"/>
        </w:rPr>
        <w:t xml:space="preserve">  Coll </w:t>
      </w:r>
      <w:proofErr w:type="spellStart"/>
      <w:r w:rsidRPr="005843C4">
        <w:rPr>
          <w:rFonts w:ascii="Arial" w:eastAsia="Times New Roman" w:hAnsi="Arial" w:cs="Arial"/>
          <w:sz w:val="20"/>
          <w:szCs w:val="20"/>
          <w:lang w:eastAsia="en-GB"/>
        </w:rPr>
        <w:t>Cardiol</w:t>
      </w:r>
      <w:proofErr w:type="spellEnd"/>
      <w:r w:rsidRPr="005843C4">
        <w:rPr>
          <w:rFonts w:ascii="Arial" w:eastAsia="Times New Roman" w:hAnsi="Arial" w:cs="Arial"/>
          <w:sz w:val="20"/>
          <w:szCs w:val="20"/>
          <w:lang w:eastAsia="en-GB"/>
        </w:rPr>
        <w:t xml:space="preserve">. </w:t>
      </w:r>
      <w:proofErr w:type="gramStart"/>
      <w:r w:rsidRPr="005843C4">
        <w:rPr>
          <w:rFonts w:ascii="Arial" w:eastAsia="Times New Roman" w:hAnsi="Arial" w:cs="Arial"/>
          <w:sz w:val="20"/>
          <w:szCs w:val="20"/>
          <w:lang w:eastAsia="en-GB"/>
        </w:rPr>
        <w:t>2020;75:3122</w:t>
      </w:r>
      <w:proofErr w:type="gramEnd"/>
      <w:r w:rsidRPr="005843C4">
        <w:rPr>
          <w:rFonts w:ascii="Arial" w:eastAsia="Times New Roman" w:hAnsi="Arial" w:cs="Arial"/>
          <w:sz w:val="20"/>
          <w:szCs w:val="20"/>
          <w:lang w:eastAsia="en-GB"/>
        </w:rPr>
        <w:t xml:space="preserve">–3135.  </w:t>
      </w:r>
    </w:p>
    <w:p w14:paraId="45709820" w14:textId="77777777" w:rsidR="00FC55BA" w:rsidRPr="005843C4" w:rsidRDefault="00FC55BA" w:rsidP="00B31062">
      <w:pPr>
        <w:pStyle w:val="detailtitle"/>
        <w:numPr>
          <w:ilvl w:val="0"/>
          <w:numId w:val="13"/>
        </w:numPr>
        <w:shd w:val="clear" w:color="auto" w:fill="FFFFFF"/>
        <w:spacing w:before="0" w:beforeAutospacing="0" w:after="0" w:afterAutospacing="0" w:line="360" w:lineRule="auto"/>
        <w:jc w:val="both"/>
        <w:rPr>
          <w:rFonts w:ascii="Arial" w:hAnsi="Arial" w:cs="Arial"/>
          <w:sz w:val="20"/>
          <w:szCs w:val="20"/>
        </w:rPr>
      </w:pPr>
      <w:r w:rsidRPr="005843C4">
        <w:rPr>
          <w:rFonts w:ascii="Arial" w:eastAsiaTheme="minorHAnsi" w:hAnsi="Arial" w:cs="Arial"/>
          <w:sz w:val="20"/>
          <w:szCs w:val="20"/>
          <w:bdr w:val="none" w:sz="0" w:space="0" w:color="auto" w:frame="1"/>
          <w:shd w:val="clear" w:color="auto" w:fill="FFFFFF"/>
          <w:lang w:eastAsia="en-US"/>
        </w:rPr>
        <w:t xml:space="preserve">Rocca DGD, </w:t>
      </w:r>
      <w:proofErr w:type="spellStart"/>
      <w:r w:rsidRPr="005843C4">
        <w:rPr>
          <w:rFonts w:ascii="Arial" w:eastAsiaTheme="minorHAnsi" w:hAnsi="Arial" w:cs="Arial"/>
          <w:sz w:val="20"/>
          <w:szCs w:val="20"/>
          <w:bdr w:val="none" w:sz="0" w:space="0" w:color="auto" w:frame="1"/>
          <w:shd w:val="clear" w:color="auto" w:fill="FFFFFF"/>
          <w:lang w:eastAsia="en-US"/>
        </w:rPr>
        <w:t>Magnocavallo</w:t>
      </w:r>
      <w:proofErr w:type="spellEnd"/>
      <w:r w:rsidRPr="005843C4">
        <w:rPr>
          <w:rFonts w:ascii="Arial" w:eastAsiaTheme="minorHAnsi" w:hAnsi="Arial" w:cs="Arial"/>
          <w:sz w:val="20"/>
          <w:szCs w:val="20"/>
          <w:bdr w:val="none" w:sz="0" w:space="0" w:color="auto" w:frame="1"/>
          <w:shd w:val="clear" w:color="auto" w:fill="FFFFFF"/>
          <w:lang w:eastAsia="en-US"/>
        </w:rPr>
        <w:t xml:space="preserve"> M, Niekerk CJ van, </w:t>
      </w:r>
      <w:proofErr w:type="spellStart"/>
      <w:r w:rsidRPr="005843C4">
        <w:rPr>
          <w:rFonts w:ascii="Arial" w:eastAsiaTheme="minorHAnsi" w:hAnsi="Arial" w:cs="Arial"/>
          <w:sz w:val="20"/>
          <w:szCs w:val="20"/>
          <w:bdr w:val="none" w:sz="0" w:space="0" w:color="auto" w:frame="1"/>
          <w:shd w:val="clear" w:color="auto" w:fill="FFFFFF"/>
          <w:lang w:eastAsia="en-US"/>
        </w:rPr>
        <w:t>Gilhofer</w:t>
      </w:r>
      <w:proofErr w:type="spellEnd"/>
      <w:r w:rsidRPr="005843C4">
        <w:rPr>
          <w:rFonts w:ascii="Arial" w:eastAsiaTheme="minorHAnsi" w:hAnsi="Arial" w:cs="Arial"/>
          <w:sz w:val="20"/>
          <w:szCs w:val="20"/>
          <w:bdr w:val="none" w:sz="0" w:space="0" w:color="auto" w:frame="1"/>
          <w:shd w:val="clear" w:color="auto" w:fill="FFFFFF"/>
          <w:lang w:eastAsia="en-US"/>
        </w:rPr>
        <w:t xml:space="preserve"> T, Ha G, et al. Prognostic value of chronic kidney disease in patients undergoing left atrial appendage occlusion, EP </w:t>
      </w:r>
      <w:proofErr w:type="spellStart"/>
      <w:r w:rsidRPr="005843C4">
        <w:rPr>
          <w:rFonts w:ascii="Arial" w:eastAsiaTheme="minorHAnsi" w:hAnsi="Arial" w:cs="Arial"/>
          <w:sz w:val="20"/>
          <w:szCs w:val="20"/>
          <w:bdr w:val="none" w:sz="0" w:space="0" w:color="auto" w:frame="1"/>
          <w:shd w:val="clear" w:color="auto" w:fill="FFFFFF"/>
          <w:lang w:eastAsia="en-US"/>
        </w:rPr>
        <w:t>Europace</w:t>
      </w:r>
      <w:proofErr w:type="spellEnd"/>
      <w:r w:rsidRPr="005843C4">
        <w:rPr>
          <w:rFonts w:ascii="Arial" w:eastAsiaTheme="minorHAnsi" w:hAnsi="Arial" w:cs="Arial"/>
          <w:sz w:val="20"/>
          <w:szCs w:val="20"/>
          <w:bdr w:val="none" w:sz="0" w:space="0" w:color="auto" w:frame="1"/>
          <w:shd w:val="clear" w:color="auto" w:fill="FFFFFF"/>
          <w:lang w:eastAsia="en-US"/>
        </w:rPr>
        <w:t xml:space="preserve">, Volume 25, Issue 11, November 2023, euad315, EP </w:t>
      </w:r>
      <w:proofErr w:type="spellStart"/>
      <w:r w:rsidRPr="005843C4">
        <w:rPr>
          <w:rFonts w:ascii="Arial" w:eastAsiaTheme="minorHAnsi" w:hAnsi="Arial" w:cs="Arial"/>
          <w:sz w:val="20"/>
          <w:szCs w:val="20"/>
          <w:bdr w:val="none" w:sz="0" w:space="0" w:color="auto" w:frame="1"/>
          <w:shd w:val="clear" w:color="auto" w:fill="FFFFFF"/>
          <w:lang w:eastAsia="en-US"/>
        </w:rPr>
        <w:t>Europace</w:t>
      </w:r>
      <w:proofErr w:type="spellEnd"/>
      <w:r w:rsidRPr="005843C4">
        <w:rPr>
          <w:rFonts w:ascii="Arial" w:eastAsiaTheme="minorHAnsi" w:hAnsi="Arial" w:cs="Arial"/>
          <w:sz w:val="20"/>
          <w:szCs w:val="20"/>
          <w:shd w:val="clear" w:color="auto" w:fill="FFFFFF"/>
          <w:lang w:eastAsia="en-US"/>
        </w:rPr>
        <w:t xml:space="preserve">, Volume 25, Issue 11, November 2023, euad315. </w:t>
      </w:r>
    </w:p>
    <w:p w14:paraId="48390831" w14:textId="0ED4A523" w:rsidR="009D4204" w:rsidRPr="005843C4" w:rsidRDefault="009D4204" w:rsidP="009D4204">
      <w:pPr>
        <w:pStyle w:val="ListParagraph"/>
        <w:numPr>
          <w:ilvl w:val="0"/>
          <w:numId w:val="13"/>
        </w:numPr>
        <w:shd w:val="clear" w:color="auto" w:fill="FFFFFF"/>
        <w:spacing w:after="0" w:line="360" w:lineRule="auto"/>
        <w:jc w:val="both"/>
        <w:rPr>
          <w:rFonts w:ascii="Arial" w:hAnsi="Arial" w:cs="Arial"/>
          <w:sz w:val="20"/>
          <w:szCs w:val="20"/>
        </w:rPr>
      </w:pPr>
      <w:r w:rsidRPr="005843C4">
        <w:rPr>
          <w:rFonts w:ascii="Arial" w:hAnsi="Arial" w:cs="Arial"/>
          <w:sz w:val="20"/>
          <w:szCs w:val="20"/>
        </w:rPr>
        <w:t xml:space="preserve">NICE guideline IPG349. Percutaneous occlusion of the left atrial appendage in non-valvular atrial fibrillation for the prevention of thromboembolism. 23 June 2010. </w:t>
      </w:r>
      <w:hyperlink r:id="rId31" w:history="1">
        <w:r w:rsidRPr="005843C4">
          <w:rPr>
            <w:rStyle w:val="Hyperlink"/>
            <w:rFonts w:ascii="Arial" w:hAnsi="Arial" w:cs="Arial"/>
            <w:sz w:val="20"/>
            <w:szCs w:val="20"/>
          </w:rPr>
          <w:t>www.nice.org.uk</w:t>
        </w:r>
      </w:hyperlink>
    </w:p>
    <w:p w14:paraId="75E85374" w14:textId="441B5E33" w:rsidR="006F17D3" w:rsidRPr="00967A7E" w:rsidRDefault="006F17D3" w:rsidP="003C4C23">
      <w:pPr>
        <w:pStyle w:val="ListParagraph"/>
        <w:numPr>
          <w:ilvl w:val="0"/>
          <w:numId w:val="13"/>
        </w:numPr>
        <w:spacing w:after="0" w:line="360" w:lineRule="auto"/>
        <w:jc w:val="both"/>
        <w:rPr>
          <w:rFonts w:ascii="Arial" w:hAnsi="Arial" w:cs="Arial"/>
          <w:sz w:val="20"/>
          <w:szCs w:val="20"/>
        </w:rPr>
      </w:pPr>
      <w:r w:rsidRPr="005843C4">
        <w:rPr>
          <w:rFonts w:ascii="Arial" w:hAnsi="Arial" w:cs="Arial"/>
          <w:sz w:val="20"/>
          <w:szCs w:val="20"/>
        </w:rPr>
        <w:t>Willits I, Keltie K, Linker N, de Belder M, Henderson R, et al. Left atrial appendage occlusion in the</w:t>
      </w:r>
      <w:r w:rsidRPr="006F17D3">
        <w:rPr>
          <w:rFonts w:ascii="Arial" w:hAnsi="Arial" w:cs="Arial"/>
          <w:sz w:val="20"/>
          <w:szCs w:val="20"/>
        </w:rPr>
        <w:t xml:space="preserve"> UK: prospective registry and data linkage to Hospital Episode Statistics, European Heart Journal - Quality of Care and Clinical Outcomes, Volume 7, Issue 5, November 2021, Pages 468–475, https://doi.org/10.1093/ehjqcco/qcab042</w:t>
      </w:r>
    </w:p>
    <w:p w14:paraId="666F1DF2" w14:textId="77777777" w:rsidR="00F82A7D" w:rsidRPr="009F46CD" w:rsidRDefault="00F82A7D" w:rsidP="003C4C23">
      <w:pPr>
        <w:pStyle w:val="ListParagraph"/>
        <w:numPr>
          <w:ilvl w:val="0"/>
          <w:numId w:val="13"/>
        </w:numPr>
        <w:spacing w:after="0" w:line="360" w:lineRule="auto"/>
        <w:jc w:val="both"/>
        <w:rPr>
          <w:rFonts w:ascii="Arial" w:eastAsia="Times New Roman" w:hAnsi="Arial" w:cs="Arial"/>
          <w:sz w:val="20"/>
          <w:szCs w:val="20"/>
          <w:lang w:eastAsia="en-GB"/>
        </w:rPr>
      </w:pPr>
      <w:r>
        <w:rPr>
          <w:rFonts w:ascii="Arial" w:hAnsi="Arial" w:cs="Arial"/>
          <w:sz w:val="20"/>
          <w:szCs w:val="20"/>
        </w:rPr>
        <w:t xml:space="preserve">Ding WY, Gupta D. </w:t>
      </w:r>
      <w:r w:rsidRPr="006F17D3">
        <w:rPr>
          <w:rFonts w:ascii="Arial" w:hAnsi="Arial" w:cs="Arial"/>
          <w:sz w:val="20"/>
          <w:szCs w:val="20"/>
        </w:rPr>
        <w:t>Percutaneous Left Atrial Appendage Occlusion: A View From the UK</w:t>
      </w:r>
      <w:r>
        <w:rPr>
          <w:rFonts w:ascii="Arial" w:hAnsi="Arial" w:cs="Arial"/>
          <w:sz w:val="20"/>
          <w:szCs w:val="20"/>
        </w:rPr>
        <w:t xml:space="preserve">. </w:t>
      </w:r>
      <w:r w:rsidRPr="006F17D3">
        <w:rPr>
          <w:rFonts w:ascii="Arial" w:hAnsi="Arial" w:cs="Arial"/>
          <w:sz w:val="20"/>
          <w:szCs w:val="20"/>
        </w:rPr>
        <w:t>Arrhythmia &amp; Electrophysiology Review 2020;9(2):83–7.</w:t>
      </w:r>
      <w:r>
        <w:rPr>
          <w:rFonts w:ascii="Arial" w:hAnsi="Arial" w:cs="Arial"/>
          <w:sz w:val="20"/>
          <w:szCs w:val="20"/>
        </w:rPr>
        <w:t xml:space="preserve"> </w:t>
      </w:r>
    </w:p>
    <w:p w14:paraId="44C698B9" w14:textId="77777777" w:rsidR="00F82A7D" w:rsidRPr="003C4C23" w:rsidRDefault="00F82A7D" w:rsidP="003C4C23">
      <w:pPr>
        <w:pStyle w:val="detailtitle"/>
        <w:numPr>
          <w:ilvl w:val="0"/>
          <w:numId w:val="13"/>
        </w:numPr>
        <w:spacing w:before="0" w:beforeAutospacing="0" w:after="0" w:afterAutospacing="0" w:line="360" w:lineRule="auto"/>
        <w:jc w:val="both"/>
        <w:rPr>
          <w:rFonts w:ascii="Arial" w:hAnsi="Arial" w:cs="Arial"/>
          <w:sz w:val="20"/>
          <w:szCs w:val="20"/>
        </w:rPr>
      </w:pPr>
      <w:r w:rsidRPr="003C4C23">
        <w:rPr>
          <w:rFonts w:ascii="Arial" w:hAnsi="Arial" w:cs="Arial"/>
          <w:sz w:val="20"/>
          <w:szCs w:val="20"/>
        </w:rPr>
        <w:t xml:space="preserve">National Cardiac Audit Programme. Left Atrial Appendage Occlusion (LAAO). Accessed via </w:t>
      </w:r>
      <w:hyperlink r:id="rId32" w:history="1">
        <w:r w:rsidRPr="003C4C23">
          <w:rPr>
            <w:rStyle w:val="Hyperlink"/>
            <w:rFonts w:ascii="Arial" w:hAnsi="Arial" w:cs="Arial"/>
            <w:sz w:val="20"/>
            <w:szCs w:val="20"/>
          </w:rPr>
          <w:t>https://www.nicor.org.uk/national-cardiac-audit-programme/left-atrial-appendage-occlusion-laao</w:t>
        </w:r>
      </w:hyperlink>
    </w:p>
    <w:p w14:paraId="0664FF5F" w14:textId="6E682BBE" w:rsidR="00F82A7D" w:rsidRPr="00967A7E" w:rsidRDefault="00516CCE" w:rsidP="003C4C23">
      <w:pPr>
        <w:pStyle w:val="detailtitle"/>
        <w:numPr>
          <w:ilvl w:val="0"/>
          <w:numId w:val="13"/>
        </w:numPr>
        <w:spacing w:before="0" w:beforeAutospacing="0" w:after="0" w:afterAutospacing="0" w:line="360" w:lineRule="auto"/>
        <w:jc w:val="both"/>
        <w:rPr>
          <w:rStyle w:val="Hyperlink"/>
          <w:rFonts w:ascii="Arial" w:hAnsi="Arial" w:cs="Arial"/>
          <w:b/>
          <w:bCs/>
          <w:sz w:val="20"/>
          <w:szCs w:val="20"/>
        </w:rPr>
      </w:pPr>
      <w:r w:rsidRPr="003C4C23">
        <w:rPr>
          <w:rFonts w:ascii="Arial" w:hAnsi="Arial" w:cs="Arial"/>
          <w:sz w:val="20"/>
          <w:szCs w:val="20"/>
        </w:rPr>
        <w:lastRenderedPageBreak/>
        <w:t xml:space="preserve">NICE guideline NG196. Atrial fibrillation: diagnosis and management NICE guideline [NG196]. </w:t>
      </w:r>
      <w:r w:rsidR="003465DD" w:rsidRPr="003C4C23">
        <w:rPr>
          <w:rFonts w:ascii="Arial" w:hAnsi="Arial" w:cs="Arial"/>
          <w:sz w:val="20"/>
          <w:szCs w:val="20"/>
        </w:rPr>
        <w:t xml:space="preserve">Updated 30 June 2021. Accessed via </w:t>
      </w:r>
      <w:hyperlink r:id="rId33" w:history="1">
        <w:r w:rsidR="003465DD" w:rsidRPr="003C4C23">
          <w:rPr>
            <w:rStyle w:val="Hyperlink"/>
            <w:rFonts w:ascii="Arial" w:hAnsi="Arial" w:cs="Arial"/>
            <w:sz w:val="20"/>
            <w:szCs w:val="20"/>
          </w:rPr>
          <w:t>https://www.nice.org.uk/guidance/ng196/chapter/Recommendations</w:t>
        </w:r>
      </w:hyperlink>
      <w:r w:rsidR="003465DD" w:rsidRPr="003C4C23">
        <w:rPr>
          <w:rFonts w:ascii="Arial" w:hAnsi="Arial" w:cs="Arial"/>
          <w:sz w:val="20"/>
          <w:szCs w:val="20"/>
        </w:rPr>
        <w:t xml:space="preserve"> </w:t>
      </w:r>
    </w:p>
    <w:p w14:paraId="163475A6" w14:textId="11AFF8D1" w:rsidR="003C4C23" w:rsidRPr="003C4C23" w:rsidRDefault="003C4C23" w:rsidP="003C4C23">
      <w:pPr>
        <w:pStyle w:val="detailtitle"/>
        <w:numPr>
          <w:ilvl w:val="0"/>
          <w:numId w:val="13"/>
        </w:numPr>
        <w:spacing w:before="0" w:beforeAutospacing="0" w:after="0" w:afterAutospacing="0" w:line="360" w:lineRule="auto"/>
        <w:jc w:val="both"/>
        <w:rPr>
          <w:rFonts w:ascii="Arial" w:hAnsi="Arial" w:cs="Arial"/>
          <w:sz w:val="20"/>
          <w:szCs w:val="20"/>
        </w:rPr>
      </w:pPr>
      <w:r w:rsidRPr="003C4C23">
        <w:rPr>
          <w:rFonts w:ascii="Arial" w:hAnsi="Arial" w:cs="Arial"/>
          <w:sz w:val="20"/>
          <w:szCs w:val="20"/>
        </w:rPr>
        <w:t>Joglar JA, Chung MK, Armbruster AL, Benjamin EJ, Chyou JY, et al; Peer Review Committee Members. 2023 ACC/AHA/ACCP/HRS Guideline for the Diagnosis and Management of Atrial Fibrillation: A Report of the American College of Cardiology/American Heart Association Joint Committee on Clinical Practice Guidelines. Circulation. 2024 Jan 2;149(1</w:t>
      </w:r>
      <w:proofErr w:type="gramStart"/>
      <w:r w:rsidRPr="003C4C23">
        <w:rPr>
          <w:rFonts w:ascii="Arial" w:hAnsi="Arial" w:cs="Arial"/>
          <w:sz w:val="20"/>
          <w:szCs w:val="20"/>
        </w:rPr>
        <w:t>):e</w:t>
      </w:r>
      <w:proofErr w:type="gramEnd"/>
      <w:r w:rsidRPr="003C4C23">
        <w:rPr>
          <w:rFonts w:ascii="Arial" w:hAnsi="Arial" w:cs="Arial"/>
          <w:sz w:val="20"/>
          <w:szCs w:val="20"/>
        </w:rPr>
        <w:t xml:space="preserve">1-e156. </w:t>
      </w:r>
    </w:p>
    <w:p w14:paraId="69246A2E" w14:textId="77777777" w:rsidR="0066725D" w:rsidRPr="00967A7E" w:rsidRDefault="0066725D" w:rsidP="0066725D">
      <w:pPr>
        <w:pStyle w:val="ListParagraph"/>
        <w:numPr>
          <w:ilvl w:val="0"/>
          <w:numId w:val="13"/>
        </w:numPr>
        <w:shd w:val="clear" w:color="auto" w:fill="FFFFFF"/>
        <w:spacing w:after="0" w:line="360" w:lineRule="auto"/>
        <w:jc w:val="both"/>
        <w:rPr>
          <w:rFonts w:ascii="Arial" w:hAnsi="Arial" w:cs="Arial"/>
          <w:b/>
          <w:bCs/>
          <w:sz w:val="20"/>
          <w:szCs w:val="20"/>
        </w:rPr>
      </w:pPr>
      <w:r w:rsidRPr="0066725D">
        <w:rPr>
          <w:rFonts w:ascii="Arial" w:eastAsia="Times New Roman" w:hAnsi="Arial" w:cs="Arial"/>
          <w:sz w:val="20"/>
          <w:szCs w:val="20"/>
          <w:lang w:eastAsia="en-GB"/>
        </w:rPr>
        <w:t xml:space="preserve">Mohamad </w:t>
      </w:r>
      <w:proofErr w:type="spellStart"/>
      <w:r w:rsidRPr="0066725D">
        <w:rPr>
          <w:rFonts w:ascii="Arial" w:eastAsia="Times New Roman" w:hAnsi="Arial" w:cs="Arial"/>
          <w:sz w:val="20"/>
          <w:szCs w:val="20"/>
          <w:lang w:eastAsia="en-GB"/>
        </w:rPr>
        <w:t>Alkhouli</w:t>
      </w:r>
      <w:proofErr w:type="spellEnd"/>
      <w:r w:rsidRPr="0066725D">
        <w:rPr>
          <w:rFonts w:ascii="Arial" w:eastAsia="Times New Roman" w:hAnsi="Arial" w:cs="Arial"/>
          <w:sz w:val="20"/>
          <w:szCs w:val="20"/>
          <w:lang w:eastAsia="en-GB"/>
        </w:rPr>
        <w:t xml:space="preserve">, </w:t>
      </w:r>
      <w:proofErr w:type="spellStart"/>
      <w:r w:rsidRPr="0066725D">
        <w:rPr>
          <w:rFonts w:ascii="Arial" w:eastAsia="Times New Roman" w:hAnsi="Arial" w:cs="Arial"/>
          <w:sz w:val="20"/>
          <w:szCs w:val="20"/>
          <w:lang w:eastAsia="en-GB"/>
        </w:rPr>
        <w:t>Chengan</w:t>
      </w:r>
      <w:proofErr w:type="spellEnd"/>
      <w:r w:rsidRPr="0066725D">
        <w:rPr>
          <w:rFonts w:ascii="Arial" w:eastAsia="Times New Roman" w:hAnsi="Arial" w:cs="Arial"/>
          <w:sz w:val="20"/>
          <w:szCs w:val="20"/>
          <w:lang w:eastAsia="en-GB"/>
        </w:rPr>
        <w:t xml:space="preserve"> Du, Ammar </w:t>
      </w:r>
      <w:proofErr w:type="spellStart"/>
      <w:r w:rsidRPr="0066725D">
        <w:rPr>
          <w:rFonts w:ascii="Arial" w:eastAsia="Times New Roman" w:hAnsi="Arial" w:cs="Arial"/>
          <w:sz w:val="20"/>
          <w:szCs w:val="20"/>
          <w:lang w:eastAsia="en-GB"/>
        </w:rPr>
        <w:t>Killu</w:t>
      </w:r>
      <w:proofErr w:type="spellEnd"/>
      <w:r w:rsidRPr="0066725D">
        <w:rPr>
          <w:rFonts w:ascii="Arial" w:eastAsia="Times New Roman" w:hAnsi="Arial" w:cs="Arial"/>
          <w:sz w:val="20"/>
          <w:szCs w:val="20"/>
          <w:lang w:eastAsia="en-GB"/>
        </w:rPr>
        <w:t xml:space="preserve">, Trevor Simard, Peter A. Noseworthy, Paul A. Friedman, Jeptha P. Curtis, James V. Freeman, and David R. Holmes. Clinical Impact of Residual Leaks Following Left Atrial Appendage Occlusion: Insights </w:t>
      </w:r>
      <w:proofErr w:type="gramStart"/>
      <w:r w:rsidRPr="0066725D">
        <w:rPr>
          <w:rFonts w:ascii="Arial" w:eastAsia="Times New Roman" w:hAnsi="Arial" w:cs="Arial"/>
          <w:sz w:val="20"/>
          <w:szCs w:val="20"/>
          <w:lang w:eastAsia="en-GB"/>
        </w:rPr>
        <w:t>From</w:t>
      </w:r>
      <w:proofErr w:type="gramEnd"/>
      <w:r w:rsidRPr="0066725D">
        <w:rPr>
          <w:rFonts w:ascii="Arial" w:eastAsia="Times New Roman" w:hAnsi="Arial" w:cs="Arial"/>
          <w:sz w:val="20"/>
          <w:szCs w:val="20"/>
          <w:lang w:eastAsia="en-GB"/>
        </w:rPr>
        <w:t xml:space="preserve"> the NCDR LAAO Registry. </w:t>
      </w:r>
      <w:r w:rsidRPr="00967A7E">
        <w:rPr>
          <w:rFonts w:ascii="Arial" w:eastAsia="Times New Roman" w:hAnsi="Arial" w:cs="Arial"/>
          <w:sz w:val="20"/>
          <w:szCs w:val="20"/>
          <w:lang w:eastAsia="en-GB"/>
        </w:rPr>
        <w:t xml:space="preserve">JACC Clin </w:t>
      </w:r>
      <w:proofErr w:type="spellStart"/>
      <w:r w:rsidRPr="00967A7E">
        <w:rPr>
          <w:rFonts w:ascii="Arial" w:eastAsia="Times New Roman" w:hAnsi="Arial" w:cs="Arial"/>
          <w:sz w:val="20"/>
          <w:szCs w:val="20"/>
          <w:lang w:eastAsia="en-GB"/>
        </w:rPr>
        <w:t>Electrophysiol</w:t>
      </w:r>
      <w:proofErr w:type="spellEnd"/>
      <w:r w:rsidRPr="00967A7E">
        <w:rPr>
          <w:rFonts w:ascii="Arial" w:eastAsia="Times New Roman" w:hAnsi="Arial" w:cs="Arial"/>
          <w:sz w:val="20"/>
          <w:szCs w:val="20"/>
          <w:lang w:eastAsia="en-GB"/>
        </w:rPr>
        <w:t xml:space="preserve"> 2022 Jun;8(6):766-778. </w:t>
      </w:r>
    </w:p>
    <w:p w14:paraId="4971CD91" w14:textId="6633A5EF" w:rsidR="00AD7504" w:rsidRDefault="0066725D" w:rsidP="00B31062">
      <w:pPr>
        <w:pStyle w:val="detailtitle"/>
        <w:numPr>
          <w:ilvl w:val="0"/>
          <w:numId w:val="13"/>
        </w:numPr>
        <w:shd w:val="clear" w:color="auto" w:fill="FFFFFF"/>
        <w:spacing w:before="0" w:beforeAutospacing="0" w:after="0" w:afterAutospacing="0" w:line="360" w:lineRule="auto"/>
        <w:jc w:val="both"/>
        <w:rPr>
          <w:rFonts w:ascii="Arial" w:hAnsi="Arial" w:cs="Arial"/>
          <w:sz w:val="20"/>
          <w:szCs w:val="20"/>
        </w:rPr>
      </w:pPr>
      <w:r w:rsidRPr="0066725D">
        <w:rPr>
          <w:rFonts w:ascii="Arial" w:hAnsi="Arial" w:cs="Arial"/>
          <w:sz w:val="20"/>
          <w:szCs w:val="20"/>
        </w:rPr>
        <w:t xml:space="preserve">Ferro EG, </w:t>
      </w:r>
      <w:proofErr w:type="spellStart"/>
      <w:r w:rsidRPr="0066725D">
        <w:rPr>
          <w:rFonts w:ascii="Arial" w:hAnsi="Arial" w:cs="Arial"/>
          <w:sz w:val="20"/>
          <w:szCs w:val="20"/>
        </w:rPr>
        <w:t>Alkhouli</w:t>
      </w:r>
      <w:proofErr w:type="spellEnd"/>
      <w:r w:rsidRPr="0066725D">
        <w:rPr>
          <w:rFonts w:ascii="Arial" w:hAnsi="Arial" w:cs="Arial"/>
          <w:sz w:val="20"/>
          <w:szCs w:val="20"/>
        </w:rPr>
        <w:t xml:space="preserve"> M, Nair DG, Kapadia SR, Hsu JC, Gibson DN, Freeman JV, Price MJ, Roy K, Allocco DJ, Yeh RW, Piccini JP. Intracardiac vs </w:t>
      </w:r>
      <w:proofErr w:type="spellStart"/>
      <w:r w:rsidRPr="0066725D">
        <w:rPr>
          <w:rFonts w:ascii="Arial" w:hAnsi="Arial" w:cs="Arial"/>
          <w:sz w:val="20"/>
          <w:szCs w:val="20"/>
        </w:rPr>
        <w:t>Transesophageal</w:t>
      </w:r>
      <w:proofErr w:type="spellEnd"/>
      <w:r w:rsidRPr="0066725D">
        <w:rPr>
          <w:rFonts w:ascii="Arial" w:hAnsi="Arial" w:cs="Arial"/>
          <w:sz w:val="20"/>
          <w:szCs w:val="20"/>
        </w:rPr>
        <w:t xml:space="preserve"> Echocardiography for Left Atrial Appendage Occlusion </w:t>
      </w:r>
      <w:proofErr w:type="gramStart"/>
      <w:r w:rsidRPr="0066725D">
        <w:rPr>
          <w:rFonts w:ascii="Arial" w:hAnsi="Arial" w:cs="Arial"/>
          <w:sz w:val="20"/>
          <w:szCs w:val="20"/>
        </w:rPr>
        <w:t>With</w:t>
      </w:r>
      <w:proofErr w:type="gramEnd"/>
      <w:r w:rsidRPr="0066725D">
        <w:rPr>
          <w:rFonts w:ascii="Arial" w:hAnsi="Arial" w:cs="Arial"/>
          <w:sz w:val="20"/>
          <w:szCs w:val="20"/>
        </w:rPr>
        <w:t xml:space="preserve"> Watchman FLX in the U.S. JACC Clin </w:t>
      </w:r>
      <w:proofErr w:type="spellStart"/>
      <w:r w:rsidRPr="0066725D">
        <w:rPr>
          <w:rFonts w:ascii="Arial" w:hAnsi="Arial" w:cs="Arial"/>
          <w:sz w:val="20"/>
          <w:szCs w:val="20"/>
        </w:rPr>
        <w:t>Electrophysiol</w:t>
      </w:r>
      <w:proofErr w:type="spellEnd"/>
      <w:r w:rsidRPr="0066725D">
        <w:rPr>
          <w:rFonts w:ascii="Arial" w:hAnsi="Arial" w:cs="Arial"/>
          <w:sz w:val="20"/>
          <w:szCs w:val="20"/>
        </w:rPr>
        <w:t xml:space="preserve">. 2023 Dec;9(12):2587-2599. </w:t>
      </w:r>
      <w:proofErr w:type="spellStart"/>
      <w:r w:rsidRPr="0066725D">
        <w:rPr>
          <w:rFonts w:ascii="Arial" w:hAnsi="Arial" w:cs="Arial"/>
          <w:sz w:val="20"/>
          <w:szCs w:val="20"/>
        </w:rPr>
        <w:t>doi</w:t>
      </w:r>
      <w:proofErr w:type="spellEnd"/>
      <w:r w:rsidRPr="0066725D">
        <w:rPr>
          <w:rFonts w:ascii="Arial" w:hAnsi="Arial" w:cs="Arial"/>
          <w:sz w:val="20"/>
          <w:szCs w:val="20"/>
        </w:rPr>
        <w:t>: 10.1016/j.jacep.2023.08.004.</w:t>
      </w:r>
      <w:r>
        <w:rPr>
          <w:rFonts w:ascii="Arial" w:hAnsi="Arial" w:cs="Arial"/>
          <w:sz w:val="20"/>
          <w:szCs w:val="20"/>
        </w:rPr>
        <w:t xml:space="preserve"> </w:t>
      </w:r>
    </w:p>
    <w:p w14:paraId="100C4C5F" w14:textId="6CAC5925" w:rsidR="005843C4" w:rsidRPr="00967A7E" w:rsidRDefault="00A54A88" w:rsidP="00B31062">
      <w:pPr>
        <w:pStyle w:val="detailtitle"/>
        <w:numPr>
          <w:ilvl w:val="0"/>
          <w:numId w:val="13"/>
        </w:numPr>
        <w:shd w:val="clear" w:color="auto" w:fill="FFFFFF"/>
        <w:spacing w:before="0" w:beforeAutospacing="0" w:after="0" w:afterAutospacing="0" w:line="360" w:lineRule="auto"/>
        <w:jc w:val="both"/>
        <w:rPr>
          <w:rFonts w:ascii="Arial" w:hAnsi="Arial" w:cs="Arial"/>
          <w:sz w:val="20"/>
          <w:szCs w:val="20"/>
        </w:rPr>
      </w:pPr>
      <w:proofErr w:type="spellStart"/>
      <w:r w:rsidRPr="00A54A88">
        <w:rPr>
          <w:rFonts w:ascii="Arial" w:hAnsi="Arial" w:cs="Arial"/>
          <w:sz w:val="20"/>
          <w:szCs w:val="20"/>
        </w:rPr>
        <w:t>Potpara</w:t>
      </w:r>
      <w:proofErr w:type="spellEnd"/>
      <w:r w:rsidRPr="00A54A88">
        <w:rPr>
          <w:rFonts w:ascii="Arial" w:hAnsi="Arial" w:cs="Arial"/>
          <w:sz w:val="20"/>
          <w:szCs w:val="20"/>
        </w:rPr>
        <w:t xml:space="preserve"> T, Grygier M, Haeusler KG, Nielsen-Kudsk JE, Berti S, Genovesi S, Marijon E, Boveda S, Tzikas A, </w:t>
      </w:r>
      <w:proofErr w:type="spellStart"/>
      <w:r w:rsidRPr="00A54A88">
        <w:rPr>
          <w:rFonts w:ascii="Arial" w:hAnsi="Arial" w:cs="Arial"/>
          <w:sz w:val="20"/>
          <w:szCs w:val="20"/>
        </w:rPr>
        <w:t>Boriani</w:t>
      </w:r>
      <w:proofErr w:type="spellEnd"/>
      <w:r w:rsidRPr="00A54A88">
        <w:rPr>
          <w:rFonts w:ascii="Arial" w:hAnsi="Arial" w:cs="Arial"/>
          <w:sz w:val="20"/>
          <w:szCs w:val="20"/>
        </w:rPr>
        <w:t xml:space="preserve"> G, Boersma LVA, Tondo C, Potter T, Lip GYH, Schnabel RB, Bauersachs R, </w:t>
      </w:r>
      <w:proofErr w:type="spellStart"/>
      <w:r w:rsidRPr="00A54A88">
        <w:rPr>
          <w:rFonts w:ascii="Arial" w:hAnsi="Arial" w:cs="Arial"/>
          <w:sz w:val="20"/>
          <w:szCs w:val="20"/>
        </w:rPr>
        <w:t>Senzolo</w:t>
      </w:r>
      <w:proofErr w:type="spellEnd"/>
      <w:r w:rsidRPr="00A54A88">
        <w:rPr>
          <w:rFonts w:ascii="Arial" w:hAnsi="Arial" w:cs="Arial"/>
          <w:sz w:val="20"/>
          <w:szCs w:val="20"/>
        </w:rPr>
        <w:t xml:space="preserve"> M, Basile C, Bianchi S, </w:t>
      </w:r>
      <w:proofErr w:type="spellStart"/>
      <w:r w:rsidRPr="00A54A88">
        <w:rPr>
          <w:rFonts w:ascii="Arial" w:hAnsi="Arial" w:cs="Arial"/>
          <w:sz w:val="20"/>
          <w:szCs w:val="20"/>
        </w:rPr>
        <w:t>Osmancik</w:t>
      </w:r>
      <w:proofErr w:type="spellEnd"/>
      <w:r w:rsidRPr="00A54A88">
        <w:rPr>
          <w:rFonts w:ascii="Arial" w:hAnsi="Arial" w:cs="Arial"/>
          <w:sz w:val="20"/>
          <w:szCs w:val="20"/>
        </w:rPr>
        <w:t xml:space="preserve"> P, Schmidt B, Landmesser U, </w:t>
      </w:r>
      <w:proofErr w:type="spellStart"/>
      <w:r w:rsidRPr="00A54A88">
        <w:rPr>
          <w:rFonts w:ascii="Arial" w:hAnsi="Arial" w:cs="Arial"/>
          <w:sz w:val="20"/>
          <w:szCs w:val="20"/>
        </w:rPr>
        <w:t>Doehner</w:t>
      </w:r>
      <w:proofErr w:type="spellEnd"/>
      <w:r w:rsidRPr="00A54A88">
        <w:rPr>
          <w:rFonts w:ascii="Arial" w:hAnsi="Arial" w:cs="Arial"/>
          <w:sz w:val="20"/>
          <w:szCs w:val="20"/>
        </w:rPr>
        <w:t xml:space="preserve"> W, </w:t>
      </w:r>
      <w:proofErr w:type="spellStart"/>
      <w:r w:rsidRPr="00A54A88">
        <w:rPr>
          <w:rFonts w:ascii="Arial" w:hAnsi="Arial" w:cs="Arial"/>
          <w:sz w:val="20"/>
          <w:szCs w:val="20"/>
        </w:rPr>
        <w:t>Hindricks</w:t>
      </w:r>
      <w:proofErr w:type="spellEnd"/>
      <w:r w:rsidRPr="00A54A88">
        <w:rPr>
          <w:rFonts w:ascii="Arial" w:hAnsi="Arial" w:cs="Arial"/>
          <w:sz w:val="20"/>
          <w:szCs w:val="20"/>
        </w:rPr>
        <w:t xml:space="preserve"> G, Kovac J, Camm AJ. An International Consensus Practical Guide on Left Atrial Appendage Closure for the Non-implanting Physician: Executive Summary. </w:t>
      </w:r>
      <w:proofErr w:type="spellStart"/>
      <w:r w:rsidRPr="00A54A88">
        <w:rPr>
          <w:rFonts w:ascii="Arial" w:hAnsi="Arial" w:cs="Arial"/>
          <w:sz w:val="20"/>
          <w:szCs w:val="20"/>
        </w:rPr>
        <w:t>Thromb</w:t>
      </w:r>
      <w:proofErr w:type="spellEnd"/>
      <w:r w:rsidRPr="00A54A88">
        <w:rPr>
          <w:rFonts w:ascii="Arial" w:hAnsi="Arial" w:cs="Arial"/>
          <w:sz w:val="20"/>
          <w:szCs w:val="20"/>
        </w:rPr>
        <w:t xml:space="preserve"> </w:t>
      </w:r>
      <w:proofErr w:type="spellStart"/>
      <w:r w:rsidRPr="00A54A88">
        <w:rPr>
          <w:rFonts w:ascii="Arial" w:hAnsi="Arial" w:cs="Arial"/>
          <w:sz w:val="20"/>
          <w:szCs w:val="20"/>
        </w:rPr>
        <w:t>Haemost</w:t>
      </w:r>
      <w:proofErr w:type="spellEnd"/>
      <w:r w:rsidRPr="00A54A88">
        <w:rPr>
          <w:rFonts w:ascii="Arial" w:hAnsi="Arial" w:cs="Arial"/>
          <w:sz w:val="20"/>
          <w:szCs w:val="20"/>
        </w:rPr>
        <w:t>. 2024 Dec 10.</w:t>
      </w:r>
    </w:p>
    <w:p w14:paraId="7F29B7B8" w14:textId="77777777" w:rsidR="00AD7504" w:rsidRPr="00A50EDB" w:rsidRDefault="00AD7504" w:rsidP="00A50EDB">
      <w:pPr>
        <w:pStyle w:val="detailtitle"/>
        <w:shd w:val="clear" w:color="auto" w:fill="FFFFFF"/>
        <w:spacing w:before="0" w:beforeAutospacing="0" w:after="0" w:afterAutospacing="0" w:line="360" w:lineRule="auto"/>
        <w:ind w:left="720"/>
        <w:jc w:val="both"/>
        <w:rPr>
          <w:rFonts w:ascii="Arial" w:hAnsi="Arial" w:cs="Arial"/>
          <w:b/>
          <w:bCs/>
          <w:sz w:val="20"/>
          <w:szCs w:val="20"/>
        </w:rPr>
      </w:pPr>
    </w:p>
    <w:p w14:paraId="4533901F" w14:textId="052295D5" w:rsidR="007B11A2" w:rsidRDefault="007B11A2" w:rsidP="006B2954">
      <w:pPr>
        <w:spacing w:after="0" w:line="360" w:lineRule="auto"/>
        <w:jc w:val="both"/>
        <w:rPr>
          <w:rFonts w:ascii="Arial" w:hAnsi="Arial" w:cs="Arial"/>
          <w:b/>
          <w:bCs/>
          <w:sz w:val="20"/>
          <w:szCs w:val="20"/>
          <w:u w:val="single"/>
        </w:rPr>
      </w:pPr>
    </w:p>
    <w:p w14:paraId="33F276FC" w14:textId="77777777" w:rsidR="00967A7E" w:rsidRDefault="00967A7E" w:rsidP="006B2954">
      <w:pPr>
        <w:spacing w:after="0" w:line="360" w:lineRule="auto"/>
        <w:jc w:val="both"/>
        <w:rPr>
          <w:rFonts w:ascii="Arial" w:hAnsi="Arial" w:cs="Arial"/>
          <w:b/>
          <w:bCs/>
          <w:sz w:val="20"/>
          <w:szCs w:val="20"/>
          <w:u w:val="single"/>
        </w:rPr>
      </w:pPr>
    </w:p>
    <w:p w14:paraId="611387A3" w14:textId="7E752EE3" w:rsidR="003E642B" w:rsidRPr="001B5F62" w:rsidRDefault="006D6FAB" w:rsidP="006B2954">
      <w:pPr>
        <w:spacing w:after="0" w:line="360" w:lineRule="auto"/>
        <w:jc w:val="both"/>
        <w:rPr>
          <w:rFonts w:ascii="Arial" w:hAnsi="Arial" w:cs="Arial"/>
          <w:b/>
          <w:bCs/>
          <w:sz w:val="20"/>
          <w:szCs w:val="20"/>
          <w:u w:val="single"/>
        </w:rPr>
      </w:pPr>
      <w:r w:rsidRPr="001B5F62">
        <w:rPr>
          <w:rFonts w:ascii="Arial" w:hAnsi="Arial" w:cs="Arial"/>
          <w:b/>
          <w:bCs/>
          <w:sz w:val="20"/>
          <w:szCs w:val="20"/>
          <w:u w:val="single"/>
        </w:rPr>
        <w:t xml:space="preserve">Section </w:t>
      </w:r>
      <w:r w:rsidR="00AD7504" w:rsidRPr="001B5F62">
        <w:rPr>
          <w:rFonts w:ascii="Arial" w:hAnsi="Arial" w:cs="Arial"/>
          <w:b/>
          <w:bCs/>
          <w:sz w:val="20"/>
          <w:szCs w:val="20"/>
          <w:u w:val="single"/>
        </w:rPr>
        <w:t>6b</w:t>
      </w:r>
      <w:r w:rsidRPr="001B5F62">
        <w:rPr>
          <w:rFonts w:ascii="Arial" w:hAnsi="Arial" w:cs="Arial"/>
          <w:b/>
          <w:bCs/>
          <w:sz w:val="20"/>
          <w:szCs w:val="20"/>
          <w:u w:val="single"/>
        </w:rPr>
        <w:t xml:space="preserve">. </w:t>
      </w:r>
      <w:r w:rsidR="00AD7504" w:rsidRPr="001B5F62">
        <w:rPr>
          <w:rFonts w:ascii="Arial" w:hAnsi="Arial" w:cs="Arial"/>
          <w:b/>
          <w:bCs/>
          <w:sz w:val="20"/>
          <w:szCs w:val="20"/>
          <w:u w:val="single"/>
        </w:rPr>
        <w:t>Factor XI inhibitors</w:t>
      </w:r>
      <w:r w:rsidR="003E642B" w:rsidRPr="001B5F62">
        <w:rPr>
          <w:rFonts w:ascii="Arial" w:hAnsi="Arial" w:cs="Arial"/>
          <w:b/>
          <w:bCs/>
          <w:sz w:val="20"/>
          <w:szCs w:val="20"/>
          <w:u w:val="single"/>
        </w:rPr>
        <w:t xml:space="preserve"> - Investigational anticoagulants</w:t>
      </w:r>
    </w:p>
    <w:p w14:paraId="2DC960B4" w14:textId="4547568D" w:rsidR="006D6FAB" w:rsidRPr="00A65683" w:rsidRDefault="006D6FAB" w:rsidP="006B2954">
      <w:pPr>
        <w:spacing w:after="0" w:line="360" w:lineRule="auto"/>
        <w:jc w:val="both"/>
        <w:rPr>
          <w:rFonts w:ascii="Arial" w:hAnsi="Arial" w:cs="Arial"/>
          <w:b/>
          <w:bCs/>
          <w:sz w:val="20"/>
          <w:szCs w:val="20"/>
          <w:u w:val="single"/>
        </w:rPr>
      </w:pPr>
    </w:p>
    <w:p w14:paraId="039FA516" w14:textId="789EB53D" w:rsidR="00A02B62" w:rsidRPr="006220BA" w:rsidRDefault="00A02B62" w:rsidP="006220BA">
      <w:pPr>
        <w:pStyle w:val="detailtitle"/>
        <w:shd w:val="clear" w:color="auto" w:fill="FFFFFF"/>
        <w:spacing w:before="0" w:beforeAutospacing="0" w:after="0" w:afterAutospacing="0" w:line="360" w:lineRule="auto"/>
        <w:jc w:val="both"/>
        <w:rPr>
          <w:rFonts w:ascii="Arial" w:hAnsi="Arial" w:cs="Arial"/>
          <w:sz w:val="20"/>
          <w:szCs w:val="20"/>
        </w:rPr>
      </w:pPr>
      <w:r w:rsidRPr="006220BA">
        <w:rPr>
          <w:rFonts w:ascii="Arial" w:hAnsi="Arial" w:cs="Arial"/>
          <w:sz w:val="20"/>
          <w:szCs w:val="20"/>
        </w:rPr>
        <w:t xml:space="preserve">DOACs have become the standard of care for patients with NVAF </w:t>
      </w:r>
      <w:r w:rsidR="0027692C">
        <w:rPr>
          <w:rFonts w:ascii="Arial" w:hAnsi="Arial" w:cs="Arial"/>
          <w:sz w:val="20"/>
          <w:szCs w:val="20"/>
        </w:rPr>
        <w:t>(1)</w:t>
      </w:r>
      <w:r w:rsidRPr="006220BA">
        <w:rPr>
          <w:rFonts w:ascii="Arial" w:hAnsi="Arial" w:cs="Arial"/>
          <w:sz w:val="20"/>
          <w:szCs w:val="20"/>
        </w:rPr>
        <w:t>. However, concerns remain around the associated bleeding risk amongst vulnerable patient groups. Recently interest has focused on factor XI/</w:t>
      </w:r>
      <w:proofErr w:type="spellStart"/>
      <w:r w:rsidRPr="006220BA">
        <w:rPr>
          <w:rFonts w:ascii="Arial" w:hAnsi="Arial" w:cs="Arial"/>
          <w:sz w:val="20"/>
          <w:szCs w:val="20"/>
        </w:rPr>
        <w:t>XIa</w:t>
      </w:r>
      <w:proofErr w:type="spellEnd"/>
      <w:r w:rsidRPr="006220BA">
        <w:rPr>
          <w:rFonts w:ascii="Arial" w:hAnsi="Arial" w:cs="Arial"/>
          <w:sz w:val="20"/>
          <w:szCs w:val="20"/>
        </w:rPr>
        <w:t xml:space="preserve"> inhibitors in the prevention of thromboembolic complications in patients with NVAF as well as their wider use in thromboprophylaxis following major orthopaedic surgery and end stage renal disease </w:t>
      </w:r>
      <w:r w:rsidR="00707122">
        <w:rPr>
          <w:rFonts w:ascii="Arial" w:hAnsi="Arial" w:cs="Arial"/>
          <w:sz w:val="20"/>
          <w:szCs w:val="20"/>
        </w:rPr>
        <w:t>for dialysis circuit anticoagulation</w:t>
      </w:r>
      <w:r w:rsidRPr="006220BA">
        <w:rPr>
          <w:rFonts w:ascii="Arial" w:hAnsi="Arial" w:cs="Arial"/>
          <w:sz w:val="20"/>
          <w:szCs w:val="20"/>
        </w:rPr>
        <w:t xml:space="preserve"> </w:t>
      </w:r>
      <w:r w:rsidR="0027692C">
        <w:rPr>
          <w:rFonts w:ascii="Arial" w:hAnsi="Arial" w:cs="Arial"/>
          <w:sz w:val="20"/>
          <w:szCs w:val="20"/>
        </w:rPr>
        <w:t>(2)</w:t>
      </w:r>
      <w:r w:rsidRPr="006220BA">
        <w:rPr>
          <w:rFonts w:ascii="Arial" w:hAnsi="Arial" w:cs="Arial"/>
          <w:sz w:val="20"/>
          <w:szCs w:val="20"/>
        </w:rPr>
        <w:t>.</w:t>
      </w:r>
    </w:p>
    <w:p w14:paraId="1E8CE109" w14:textId="77777777" w:rsidR="00A02B62" w:rsidRPr="006220BA" w:rsidRDefault="00A02B62" w:rsidP="006220BA">
      <w:pPr>
        <w:pStyle w:val="detailtitle"/>
        <w:shd w:val="clear" w:color="auto" w:fill="FFFFFF"/>
        <w:spacing w:before="0" w:beforeAutospacing="0" w:after="0" w:afterAutospacing="0" w:line="360" w:lineRule="auto"/>
        <w:jc w:val="both"/>
        <w:rPr>
          <w:rFonts w:ascii="Arial" w:hAnsi="Arial" w:cs="Arial"/>
          <w:b/>
          <w:bCs/>
          <w:sz w:val="20"/>
          <w:szCs w:val="20"/>
        </w:rPr>
      </w:pPr>
    </w:p>
    <w:p w14:paraId="1DA1D7E9" w14:textId="1F32D292" w:rsidR="00A02B62" w:rsidRPr="006220BA" w:rsidRDefault="00A02B62" w:rsidP="006220BA">
      <w:pPr>
        <w:autoSpaceDE w:val="0"/>
        <w:autoSpaceDN w:val="0"/>
        <w:adjustRightInd w:val="0"/>
        <w:spacing w:after="0" w:line="360" w:lineRule="auto"/>
        <w:jc w:val="both"/>
        <w:rPr>
          <w:rFonts w:ascii="Arial" w:hAnsi="Arial" w:cs="Arial"/>
          <w:color w:val="232323"/>
          <w:sz w:val="20"/>
          <w:szCs w:val="20"/>
          <w:shd w:val="clear" w:color="auto" w:fill="FFFFFF"/>
        </w:rPr>
      </w:pPr>
      <w:r w:rsidRPr="006220BA">
        <w:rPr>
          <w:rFonts w:ascii="Arial" w:hAnsi="Arial" w:cs="Arial"/>
          <w:color w:val="232323"/>
          <w:sz w:val="20"/>
          <w:szCs w:val="20"/>
          <w:shd w:val="clear" w:color="auto" w:fill="FFFFFF"/>
        </w:rPr>
        <w:t xml:space="preserve">Factor XI is a plasma glycoprotein that acts through the intrinsic pathway of the clotting cascade. </w:t>
      </w:r>
      <w:r w:rsidRPr="006220BA">
        <w:rPr>
          <w:rFonts w:ascii="Arial" w:hAnsi="Arial" w:cs="Arial"/>
          <w:sz w:val="20"/>
          <w:szCs w:val="20"/>
        </w:rPr>
        <w:t xml:space="preserve">When vascular damage occurs, factor XI is activated by thrombin (FXIa). and </w:t>
      </w:r>
      <w:r w:rsidRPr="006220BA">
        <w:rPr>
          <w:rFonts w:ascii="Arial" w:hAnsi="Arial" w:cs="Arial"/>
          <w:color w:val="232323"/>
          <w:sz w:val="20"/>
          <w:szCs w:val="20"/>
          <w:shd w:val="clear" w:color="auto" w:fill="FFFFFF"/>
        </w:rPr>
        <w:t>participates in the amplification of thrombin generation. Congenital factor XI deficiency is characterised by low risk of venous thromboembolism and ischemic stroke without an observed increased risk of spontaneous bleeding.  As such factor XI/</w:t>
      </w:r>
      <w:proofErr w:type="spellStart"/>
      <w:r w:rsidRPr="006220BA">
        <w:rPr>
          <w:rFonts w:ascii="Arial" w:hAnsi="Arial" w:cs="Arial"/>
          <w:color w:val="232323"/>
          <w:sz w:val="20"/>
          <w:szCs w:val="20"/>
          <w:shd w:val="clear" w:color="auto" w:fill="FFFFFF"/>
        </w:rPr>
        <w:t>XIa</w:t>
      </w:r>
      <w:proofErr w:type="spellEnd"/>
      <w:r w:rsidRPr="006220BA">
        <w:rPr>
          <w:rFonts w:ascii="Arial" w:hAnsi="Arial" w:cs="Arial"/>
          <w:color w:val="232323"/>
          <w:sz w:val="20"/>
          <w:szCs w:val="20"/>
          <w:shd w:val="clear" w:color="auto" w:fill="FFFFFF"/>
        </w:rPr>
        <w:t xml:space="preserve"> is a compelling target to investigate </w:t>
      </w:r>
      <w:r w:rsidR="0027692C">
        <w:rPr>
          <w:rFonts w:ascii="Arial" w:hAnsi="Arial" w:cs="Arial"/>
          <w:color w:val="232323"/>
          <w:sz w:val="20"/>
          <w:szCs w:val="20"/>
          <w:shd w:val="clear" w:color="auto" w:fill="FFFFFF"/>
        </w:rPr>
        <w:t>(3)</w:t>
      </w:r>
      <w:r w:rsidRPr="006220BA">
        <w:rPr>
          <w:rFonts w:ascii="Arial" w:hAnsi="Arial" w:cs="Arial"/>
          <w:color w:val="232323"/>
          <w:sz w:val="20"/>
          <w:szCs w:val="20"/>
          <w:shd w:val="clear" w:color="auto" w:fill="FFFFFF"/>
        </w:rPr>
        <w:t>.</w:t>
      </w:r>
    </w:p>
    <w:p w14:paraId="64E4BD9D" w14:textId="77777777" w:rsidR="00A02B62" w:rsidRPr="006220BA" w:rsidRDefault="00A02B62" w:rsidP="006220BA">
      <w:pPr>
        <w:pStyle w:val="detailtitle"/>
        <w:shd w:val="clear" w:color="auto" w:fill="FFFFFF"/>
        <w:spacing w:before="0" w:beforeAutospacing="0" w:after="0" w:afterAutospacing="0" w:line="360" w:lineRule="auto"/>
        <w:jc w:val="both"/>
        <w:rPr>
          <w:rFonts w:ascii="Arial" w:hAnsi="Arial" w:cs="Arial"/>
          <w:color w:val="232323"/>
          <w:sz w:val="20"/>
          <w:szCs w:val="20"/>
          <w:shd w:val="clear" w:color="auto" w:fill="FFFFFF"/>
        </w:rPr>
      </w:pPr>
    </w:p>
    <w:p w14:paraId="364B242D" w14:textId="69F98569" w:rsidR="00A02B62" w:rsidRPr="006220BA" w:rsidRDefault="00A02B62" w:rsidP="006220BA">
      <w:pPr>
        <w:pStyle w:val="detailtitle"/>
        <w:shd w:val="clear" w:color="auto" w:fill="FFFFFF"/>
        <w:spacing w:before="0" w:beforeAutospacing="0" w:after="0" w:afterAutospacing="0" w:line="360" w:lineRule="auto"/>
        <w:jc w:val="both"/>
        <w:rPr>
          <w:rFonts w:ascii="Arial" w:hAnsi="Arial" w:cs="Arial"/>
          <w:color w:val="232323"/>
          <w:sz w:val="20"/>
          <w:szCs w:val="20"/>
          <w:shd w:val="clear" w:color="auto" w:fill="FFFFFF"/>
        </w:rPr>
      </w:pPr>
      <w:r w:rsidRPr="006220BA">
        <w:rPr>
          <w:rFonts w:ascii="Arial" w:hAnsi="Arial" w:cs="Arial"/>
          <w:color w:val="232323"/>
          <w:sz w:val="20"/>
          <w:szCs w:val="20"/>
          <w:shd w:val="clear" w:color="auto" w:fill="FFFFFF"/>
        </w:rPr>
        <w:t>Factor XI/</w:t>
      </w:r>
      <w:proofErr w:type="spellStart"/>
      <w:r w:rsidRPr="006220BA">
        <w:rPr>
          <w:rFonts w:ascii="Arial" w:hAnsi="Arial" w:cs="Arial"/>
          <w:color w:val="232323"/>
          <w:sz w:val="20"/>
          <w:szCs w:val="20"/>
          <w:shd w:val="clear" w:color="auto" w:fill="FFFFFF"/>
        </w:rPr>
        <w:t>XIa</w:t>
      </w:r>
      <w:proofErr w:type="spellEnd"/>
      <w:r w:rsidRPr="006220BA">
        <w:rPr>
          <w:rFonts w:ascii="Arial" w:hAnsi="Arial" w:cs="Arial"/>
          <w:color w:val="232323"/>
          <w:sz w:val="20"/>
          <w:szCs w:val="20"/>
          <w:shd w:val="clear" w:color="auto" w:fill="FFFFFF"/>
        </w:rPr>
        <w:t xml:space="preserve"> inhibitors can be divided into three broad molecular groups. Synthetic small molecules</w:t>
      </w:r>
      <w:r w:rsidR="004E7918">
        <w:rPr>
          <w:rFonts w:ascii="Arial" w:hAnsi="Arial" w:cs="Arial"/>
          <w:color w:val="232323"/>
          <w:sz w:val="20"/>
          <w:szCs w:val="20"/>
          <w:shd w:val="clear" w:color="auto" w:fill="FFFFFF"/>
        </w:rPr>
        <w:t>,</w:t>
      </w:r>
      <w:r w:rsidRPr="006220BA">
        <w:rPr>
          <w:rFonts w:ascii="Arial" w:hAnsi="Arial" w:cs="Arial"/>
          <w:color w:val="232323"/>
          <w:sz w:val="20"/>
          <w:szCs w:val="20"/>
          <w:shd w:val="clear" w:color="auto" w:fill="FFFFFF"/>
        </w:rPr>
        <w:t xml:space="preserve"> such as </w:t>
      </w:r>
      <w:proofErr w:type="spellStart"/>
      <w:r w:rsidRPr="006220BA">
        <w:rPr>
          <w:rFonts w:ascii="Arial" w:hAnsi="Arial" w:cs="Arial"/>
          <w:color w:val="232323"/>
          <w:sz w:val="20"/>
          <w:szCs w:val="20"/>
          <w:shd w:val="clear" w:color="auto" w:fill="FFFFFF"/>
        </w:rPr>
        <w:t>asundexian</w:t>
      </w:r>
      <w:proofErr w:type="spellEnd"/>
      <w:r w:rsidRPr="006220BA">
        <w:rPr>
          <w:rFonts w:ascii="Arial" w:hAnsi="Arial" w:cs="Arial"/>
          <w:color w:val="232323"/>
          <w:sz w:val="20"/>
          <w:szCs w:val="20"/>
          <w:shd w:val="clear" w:color="auto" w:fill="FFFFFF"/>
        </w:rPr>
        <w:t xml:space="preserve"> and </w:t>
      </w:r>
      <w:proofErr w:type="spellStart"/>
      <w:r w:rsidRPr="006220BA">
        <w:rPr>
          <w:rFonts w:ascii="Arial" w:hAnsi="Arial" w:cs="Arial"/>
          <w:color w:val="232323"/>
          <w:sz w:val="20"/>
          <w:szCs w:val="20"/>
          <w:shd w:val="clear" w:color="auto" w:fill="FFFFFF"/>
        </w:rPr>
        <w:t>milvexian</w:t>
      </w:r>
      <w:proofErr w:type="spellEnd"/>
      <w:r w:rsidRPr="006220BA">
        <w:rPr>
          <w:rFonts w:ascii="Arial" w:hAnsi="Arial" w:cs="Arial"/>
          <w:color w:val="232323"/>
          <w:sz w:val="20"/>
          <w:szCs w:val="20"/>
          <w:shd w:val="clear" w:color="auto" w:fill="FFFFFF"/>
        </w:rPr>
        <w:t xml:space="preserve">, bind to factor </w:t>
      </w:r>
      <w:proofErr w:type="spellStart"/>
      <w:r w:rsidRPr="006220BA">
        <w:rPr>
          <w:rFonts w:ascii="Arial" w:hAnsi="Arial" w:cs="Arial"/>
          <w:color w:val="232323"/>
          <w:sz w:val="20"/>
          <w:szCs w:val="20"/>
          <w:shd w:val="clear" w:color="auto" w:fill="FFFFFF"/>
        </w:rPr>
        <w:t>XIa</w:t>
      </w:r>
      <w:proofErr w:type="spellEnd"/>
      <w:r w:rsidRPr="006220BA">
        <w:rPr>
          <w:rFonts w:ascii="Arial" w:hAnsi="Arial" w:cs="Arial"/>
          <w:color w:val="232323"/>
          <w:sz w:val="20"/>
          <w:szCs w:val="20"/>
          <w:shd w:val="clear" w:color="auto" w:fill="FFFFFF"/>
        </w:rPr>
        <w:t xml:space="preserve"> and are administered orally. Monoclonal antibodies, </w:t>
      </w:r>
      <w:proofErr w:type="spellStart"/>
      <w:r w:rsidRPr="006220BA">
        <w:rPr>
          <w:rFonts w:ascii="Arial" w:hAnsi="Arial" w:cs="Arial"/>
          <w:color w:val="232323"/>
          <w:sz w:val="20"/>
          <w:szCs w:val="20"/>
          <w:shd w:val="clear" w:color="auto" w:fill="FFFFFF"/>
        </w:rPr>
        <w:t>abelacimab</w:t>
      </w:r>
      <w:proofErr w:type="spellEnd"/>
      <w:r w:rsidRPr="006220BA">
        <w:rPr>
          <w:rFonts w:ascii="Arial" w:hAnsi="Arial" w:cs="Arial"/>
          <w:color w:val="232323"/>
          <w:sz w:val="20"/>
          <w:szCs w:val="20"/>
          <w:shd w:val="clear" w:color="auto" w:fill="FFFFFF"/>
        </w:rPr>
        <w:t xml:space="preserve"> and </w:t>
      </w:r>
      <w:proofErr w:type="spellStart"/>
      <w:r w:rsidRPr="006220BA">
        <w:rPr>
          <w:rFonts w:ascii="Arial" w:hAnsi="Arial" w:cs="Arial"/>
          <w:color w:val="232323"/>
          <w:sz w:val="20"/>
          <w:szCs w:val="20"/>
          <w:shd w:val="clear" w:color="auto" w:fill="FFFFFF"/>
        </w:rPr>
        <w:t>osocimab</w:t>
      </w:r>
      <w:proofErr w:type="spellEnd"/>
      <w:r w:rsidRPr="006220BA">
        <w:rPr>
          <w:rFonts w:ascii="Arial" w:hAnsi="Arial" w:cs="Arial"/>
          <w:color w:val="232323"/>
          <w:sz w:val="20"/>
          <w:szCs w:val="20"/>
          <w:shd w:val="clear" w:color="auto" w:fill="FFFFFF"/>
        </w:rPr>
        <w:t>, suitable for use in severe CKD, a</w:t>
      </w:r>
      <w:r w:rsidR="00256683">
        <w:rPr>
          <w:rFonts w:ascii="Arial" w:hAnsi="Arial" w:cs="Arial"/>
          <w:color w:val="232323"/>
          <w:sz w:val="20"/>
          <w:szCs w:val="20"/>
          <w:shd w:val="clear" w:color="auto" w:fill="FFFFFF"/>
        </w:rPr>
        <w:t>re</w:t>
      </w:r>
      <w:r w:rsidRPr="006220BA">
        <w:rPr>
          <w:rFonts w:ascii="Arial" w:hAnsi="Arial" w:cs="Arial"/>
          <w:color w:val="232323"/>
          <w:sz w:val="20"/>
          <w:szCs w:val="20"/>
          <w:shd w:val="clear" w:color="auto" w:fill="FFFFFF"/>
        </w:rPr>
        <w:t xml:space="preserve"> administered intravenously </w:t>
      </w:r>
      <w:r w:rsidRPr="006220BA">
        <w:rPr>
          <w:rFonts w:ascii="Arial" w:hAnsi="Arial" w:cs="Arial"/>
          <w:color w:val="232323"/>
          <w:sz w:val="20"/>
          <w:szCs w:val="20"/>
          <w:shd w:val="clear" w:color="auto" w:fill="FFFFFF"/>
        </w:rPr>
        <w:lastRenderedPageBreak/>
        <w:t xml:space="preserve">or subcutaneously. Thirdly antisense oligonucleotides (ASOs) such as </w:t>
      </w:r>
      <w:proofErr w:type="spellStart"/>
      <w:r w:rsidRPr="006220BA">
        <w:rPr>
          <w:rFonts w:ascii="Arial" w:hAnsi="Arial" w:cs="Arial"/>
          <w:color w:val="232323"/>
          <w:sz w:val="20"/>
          <w:szCs w:val="20"/>
          <w:shd w:val="clear" w:color="auto" w:fill="FFFFFF"/>
        </w:rPr>
        <w:t>fesomersen</w:t>
      </w:r>
      <w:proofErr w:type="spellEnd"/>
      <w:r w:rsidRPr="006220BA">
        <w:rPr>
          <w:rFonts w:ascii="Arial" w:hAnsi="Arial" w:cs="Arial"/>
          <w:color w:val="232323"/>
          <w:sz w:val="20"/>
          <w:szCs w:val="20"/>
          <w:shd w:val="clear" w:color="auto" w:fill="FFFFFF"/>
        </w:rPr>
        <w:t xml:space="preserve">, administered subcutaneously. ASOs have a slow onset of action and as such utility in NVAF may be limited </w:t>
      </w:r>
      <w:r w:rsidR="0027692C">
        <w:rPr>
          <w:rFonts w:ascii="Arial" w:hAnsi="Arial" w:cs="Arial"/>
          <w:color w:val="232323"/>
          <w:sz w:val="20"/>
          <w:szCs w:val="20"/>
          <w:shd w:val="clear" w:color="auto" w:fill="FFFFFF"/>
        </w:rPr>
        <w:t>(2)</w:t>
      </w:r>
      <w:r w:rsidRPr="006220BA">
        <w:rPr>
          <w:rFonts w:ascii="Arial" w:hAnsi="Arial" w:cs="Arial"/>
          <w:color w:val="232323"/>
          <w:sz w:val="20"/>
          <w:szCs w:val="20"/>
          <w:shd w:val="clear" w:color="auto" w:fill="FFFFFF"/>
        </w:rPr>
        <w:t>.</w:t>
      </w:r>
    </w:p>
    <w:p w14:paraId="7BB79AA6" w14:textId="77777777" w:rsidR="00A02B62" w:rsidRPr="006220BA" w:rsidRDefault="00A02B62" w:rsidP="006220BA">
      <w:pPr>
        <w:pStyle w:val="detailtitle"/>
        <w:shd w:val="clear" w:color="auto" w:fill="FFFFFF"/>
        <w:spacing w:before="0" w:beforeAutospacing="0" w:after="0" w:afterAutospacing="0" w:line="360" w:lineRule="auto"/>
        <w:jc w:val="both"/>
        <w:rPr>
          <w:rFonts w:ascii="Arial" w:hAnsi="Arial" w:cs="Arial"/>
          <w:color w:val="232323"/>
          <w:sz w:val="20"/>
          <w:szCs w:val="20"/>
          <w:shd w:val="clear" w:color="auto" w:fill="FFFFFF"/>
        </w:rPr>
      </w:pPr>
    </w:p>
    <w:p w14:paraId="4DB4DD5F" w14:textId="77777777" w:rsidR="00A02B62" w:rsidRPr="006220BA" w:rsidRDefault="00A02B62" w:rsidP="006220BA">
      <w:pPr>
        <w:pStyle w:val="detailtitle"/>
        <w:shd w:val="clear" w:color="auto" w:fill="FFFFFF"/>
        <w:spacing w:before="0" w:beforeAutospacing="0" w:after="0" w:afterAutospacing="0" w:line="360" w:lineRule="auto"/>
        <w:jc w:val="both"/>
        <w:rPr>
          <w:rFonts w:ascii="Arial" w:hAnsi="Arial" w:cs="Arial"/>
          <w:color w:val="232323"/>
          <w:sz w:val="20"/>
          <w:szCs w:val="20"/>
          <w:shd w:val="clear" w:color="auto" w:fill="FFFFFF"/>
        </w:rPr>
      </w:pPr>
      <w:r w:rsidRPr="006220BA">
        <w:rPr>
          <w:rFonts w:ascii="Arial" w:hAnsi="Arial" w:cs="Arial"/>
          <w:color w:val="232323"/>
          <w:sz w:val="20"/>
          <w:szCs w:val="20"/>
          <w:shd w:val="clear" w:color="auto" w:fill="FFFFFF"/>
        </w:rPr>
        <w:t xml:space="preserve">The main investigational agents under investigation in NVAF are </w:t>
      </w:r>
      <w:proofErr w:type="spellStart"/>
      <w:r w:rsidRPr="006220BA">
        <w:rPr>
          <w:rFonts w:ascii="Arial" w:eastAsiaTheme="minorHAnsi" w:hAnsi="Arial" w:cs="Arial"/>
          <w:color w:val="232323"/>
          <w:sz w:val="20"/>
          <w:szCs w:val="20"/>
          <w:shd w:val="clear" w:color="auto" w:fill="FFFFFF"/>
          <w:lang w:eastAsia="en-US"/>
        </w:rPr>
        <w:t>asundexian</w:t>
      </w:r>
      <w:proofErr w:type="spellEnd"/>
      <w:r w:rsidRPr="006220BA">
        <w:rPr>
          <w:rFonts w:ascii="Arial" w:eastAsiaTheme="minorHAnsi" w:hAnsi="Arial" w:cs="Arial"/>
          <w:color w:val="232323"/>
          <w:sz w:val="20"/>
          <w:szCs w:val="20"/>
          <w:shd w:val="clear" w:color="auto" w:fill="FFFFFF"/>
          <w:lang w:eastAsia="en-US"/>
        </w:rPr>
        <w:t>,</w:t>
      </w:r>
      <w:r w:rsidRPr="006220BA">
        <w:rPr>
          <w:rFonts w:ascii="Arial" w:hAnsi="Arial" w:cs="Arial"/>
          <w:color w:val="232323"/>
          <w:sz w:val="20"/>
          <w:szCs w:val="20"/>
          <w:shd w:val="clear" w:color="auto" w:fill="FFFFFF"/>
        </w:rPr>
        <w:t xml:space="preserve"> </w:t>
      </w:r>
      <w:proofErr w:type="spellStart"/>
      <w:r w:rsidRPr="006220BA">
        <w:rPr>
          <w:rFonts w:ascii="Arial" w:hAnsi="Arial" w:cs="Arial"/>
          <w:color w:val="000000"/>
          <w:sz w:val="20"/>
          <w:szCs w:val="20"/>
        </w:rPr>
        <w:t>milvexian</w:t>
      </w:r>
      <w:proofErr w:type="spellEnd"/>
      <w:r w:rsidRPr="006220BA">
        <w:rPr>
          <w:rFonts w:ascii="Arial" w:hAnsi="Arial" w:cs="Arial"/>
          <w:color w:val="232323"/>
          <w:sz w:val="20"/>
          <w:szCs w:val="20"/>
          <w:shd w:val="clear" w:color="auto" w:fill="FFFFFF"/>
        </w:rPr>
        <w:t xml:space="preserve"> and </w:t>
      </w:r>
      <w:proofErr w:type="spellStart"/>
      <w:r w:rsidRPr="006220BA">
        <w:rPr>
          <w:rFonts w:ascii="Arial" w:hAnsi="Arial" w:cs="Arial"/>
          <w:color w:val="232323"/>
          <w:sz w:val="20"/>
          <w:szCs w:val="20"/>
          <w:shd w:val="clear" w:color="auto" w:fill="FFFFFF"/>
        </w:rPr>
        <w:t>abelacimab</w:t>
      </w:r>
      <w:proofErr w:type="spellEnd"/>
      <w:r w:rsidRPr="006220BA">
        <w:rPr>
          <w:rFonts w:ascii="Arial" w:hAnsi="Arial" w:cs="Arial"/>
          <w:color w:val="232323"/>
          <w:sz w:val="20"/>
          <w:szCs w:val="20"/>
          <w:shd w:val="clear" w:color="auto" w:fill="FFFFFF"/>
        </w:rPr>
        <w:t xml:space="preserve">. </w:t>
      </w:r>
    </w:p>
    <w:p w14:paraId="2E9D6426" w14:textId="77777777" w:rsidR="00A02B62" w:rsidRPr="006220BA" w:rsidRDefault="00A02B62" w:rsidP="006220BA">
      <w:pPr>
        <w:pStyle w:val="detailtitle"/>
        <w:shd w:val="clear" w:color="auto" w:fill="FFFFFF"/>
        <w:spacing w:before="0" w:beforeAutospacing="0" w:after="0" w:afterAutospacing="0" w:line="360" w:lineRule="auto"/>
        <w:jc w:val="both"/>
        <w:rPr>
          <w:rFonts w:ascii="Arial" w:eastAsiaTheme="minorHAnsi" w:hAnsi="Arial" w:cs="Arial"/>
          <w:color w:val="232323"/>
          <w:sz w:val="20"/>
          <w:szCs w:val="20"/>
          <w:shd w:val="clear" w:color="auto" w:fill="FFFFFF"/>
          <w:lang w:eastAsia="en-US"/>
        </w:rPr>
      </w:pPr>
    </w:p>
    <w:p w14:paraId="6717C917" w14:textId="77777777" w:rsidR="00A02B62" w:rsidRPr="006220BA" w:rsidRDefault="00A02B62" w:rsidP="006220BA">
      <w:pPr>
        <w:autoSpaceDE w:val="0"/>
        <w:autoSpaceDN w:val="0"/>
        <w:adjustRightInd w:val="0"/>
        <w:spacing w:after="0" w:line="360" w:lineRule="auto"/>
        <w:jc w:val="both"/>
        <w:rPr>
          <w:rFonts w:ascii="Arial" w:hAnsi="Arial" w:cs="Arial"/>
          <w:sz w:val="20"/>
          <w:szCs w:val="20"/>
        </w:rPr>
      </w:pPr>
      <w:r w:rsidRPr="006220BA">
        <w:rPr>
          <w:rFonts w:ascii="Arial" w:hAnsi="Arial" w:cs="Arial"/>
          <w:color w:val="232323"/>
          <w:sz w:val="20"/>
          <w:szCs w:val="20"/>
          <w:shd w:val="clear" w:color="auto" w:fill="FFFFFF"/>
        </w:rPr>
        <w:t>To date two phase 2 trials have reported. It is important to highlight that these studies primarily focused on dose finding and</w:t>
      </w:r>
      <w:r w:rsidRPr="006220BA">
        <w:rPr>
          <w:rFonts w:ascii="Arial" w:hAnsi="Arial" w:cs="Arial"/>
          <w:sz w:val="20"/>
          <w:szCs w:val="20"/>
        </w:rPr>
        <w:t xml:space="preserve"> did not compare the efficacy of the drugs for prevention of thromboembolic events.</w:t>
      </w:r>
    </w:p>
    <w:p w14:paraId="168A558B" w14:textId="77777777" w:rsidR="00A02B62" w:rsidRPr="006220BA" w:rsidRDefault="00A02B62" w:rsidP="006220BA">
      <w:pPr>
        <w:pStyle w:val="detailtitle"/>
        <w:shd w:val="clear" w:color="auto" w:fill="FFFFFF"/>
        <w:spacing w:before="0" w:beforeAutospacing="0" w:after="0" w:afterAutospacing="0" w:line="360" w:lineRule="auto"/>
        <w:jc w:val="both"/>
        <w:rPr>
          <w:rFonts w:ascii="Arial" w:eastAsiaTheme="minorHAnsi" w:hAnsi="Arial" w:cs="Arial"/>
          <w:color w:val="232323"/>
          <w:sz w:val="20"/>
          <w:szCs w:val="20"/>
          <w:shd w:val="clear" w:color="auto" w:fill="FFFFFF"/>
          <w:lang w:eastAsia="en-US"/>
        </w:rPr>
      </w:pPr>
    </w:p>
    <w:p w14:paraId="30A234CB" w14:textId="641DB617" w:rsidR="00A02B62" w:rsidRPr="006220BA" w:rsidRDefault="00A02B62" w:rsidP="006220BA">
      <w:pPr>
        <w:pStyle w:val="detailtitle"/>
        <w:shd w:val="clear" w:color="auto" w:fill="FFFFFF"/>
        <w:spacing w:before="0" w:beforeAutospacing="0" w:after="0" w:afterAutospacing="0" w:line="360" w:lineRule="auto"/>
        <w:jc w:val="both"/>
        <w:rPr>
          <w:rFonts w:ascii="Arial" w:hAnsi="Arial" w:cs="Arial"/>
          <w:sz w:val="20"/>
          <w:szCs w:val="20"/>
        </w:rPr>
      </w:pPr>
      <w:r w:rsidRPr="006220BA">
        <w:rPr>
          <w:rFonts w:ascii="Arial" w:eastAsiaTheme="minorHAnsi" w:hAnsi="Arial" w:cs="Arial"/>
          <w:color w:val="232323"/>
          <w:sz w:val="20"/>
          <w:szCs w:val="20"/>
          <w:shd w:val="clear" w:color="auto" w:fill="FFFFFF"/>
          <w:lang w:eastAsia="en-US"/>
        </w:rPr>
        <w:t xml:space="preserve">PACIFIC AF </w:t>
      </w:r>
      <w:r w:rsidR="0027692C">
        <w:rPr>
          <w:rFonts w:ascii="Arial" w:eastAsiaTheme="minorHAnsi" w:hAnsi="Arial" w:cs="Arial"/>
          <w:color w:val="232323"/>
          <w:sz w:val="20"/>
          <w:szCs w:val="20"/>
          <w:shd w:val="clear" w:color="auto" w:fill="FFFFFF"/>
          <w:lang w:eastAsia="en-US"/>
        </w:rPr>
        <w:t xml:space="preserve">was a </w:t>
      </w:r>
      <w:r w:rsidRPr="006220BA">
        <w:rPr>
          <w:rFonts w:ascii="Arial" w:hAnsi="Arial" w:cs="Arial"/>
          <w:color w:val="000000"/>
          <w:sz w:val="20"/>
          <w:szCs w:val="20"/>
          <w:shd w:val="clear" w:color="auto" w:fill="FFFFFF"/>
        </w:rPr>
        <w:t xml:space="preserve">dose-finding study </w:t>
      </w:r>
      <w:r w:rsidR="0027692C">
        <w:rPr>
          <w:rFonts w:ascii="Arial" w:hAnsi="Arial" w:cs="Arial"/>
          <w:color w:val="000000"/>
          <w:sz w:val="20"/>
          <w:szCs w:val="20"/>
          <w:shd w:val="clear" w:color="auto" w:fill="FFFFFF"/>
        </w:rPr>
        <w:t xml:space="preserve">which </w:t>
      </w:r>
      <w:r w:rsidRPr="006220BA">
        <w:rPr>
          <w:rFonts w:ascii="Arial" w:hAnsi="Arial" w:cs="Arial"/>
          <w:color w:val="232323"/>
          <w:sz w:val="20"/>
          <w:szCs w:val="20"/>
          <w:shd w:val="clear" w:color="auto" w:fill="FFFFFF"/>
        </w:rPr>
        <w:t xml:space="preserve">randomly assigned 753 individuals with AF (mean age, 74 years; nearly one-third had </w:t>
      </w:r>
      <w:r w:rsidR="006F6EDC">
        <w:rPr>
          <w:rFonts w:ascii="Arial" w:hAnsi="Arial" w:cs="Arial"/>
          <w:color w:val="232323"/>
          <w:sz w:val="20"/>
          <w:szCs w:val="20"/>
          <w:shd w:val="clear" w:color="auto" w:fill="FFFFFF"/>
        </w:rPr>
        <w:t>CKD</w:t>
      </w:r>
      <w:r w:rsidRPr="006220BA">
        <w:rPr>
          <w:rFonts w:ascii="Arial" w:hAnsi="Arial" w:cs="Arial"/>
          <w:color w:val="232323"/>
          <w:sz w:val="20"/>
          <w:szCs w:val="20"/>
          <w:shd w:val="clear" w:color="auto" w:fill="FFFFFF"/>
        </w:rPr>
        <w:t xml:space="preserve">) to receive the oral FXIa inhibitor </w:t>
      </w:r>
      <w:proofErr w:type="spellStart"/>
      <w:r w:rsidRPr="006220BA">
        <w:rPr>
          <w:rFonts w:ascii="Arial" w:hAnsi="Arial" w:cs="Arial"/>
          <w:color w:val="232323"/>
          <w:sz w:val="20"/>
          <w:szCs w:val="20"/>
          <w:shd w:val="clear" w:color="auto" w:fill="FFFFFF"/>
        </w:rPr>
        <w:t>asundexian</w:t>
      </w:r>
      <w:proofErr w:type="spellEnd"/>
      <w:r w:rsidRPr="006220BA">
        <w:rPr>
          <w:rFonts w:ascii="Arial" w:hAnsi="Arial" w:cs="Arial"/>
          <w:color w:val="232323"/>
          <w:sz w:val="20"/>
          <w:szCs w:val="20"/>
          <w:shd w:val="clear" w:color="auto" w:fill="FFFFFF"/>
        </w:rPr>
        <w:t xml:space="preserve"> (20 or 50 mg once daily) or </w:t>
      </w:r>
      <w:r w:rsidRPr="006220BA">
        <w:rPr>
          <w:rFonts w:ascii="Arial" w:hAnsi="Arial" w:cs="Arial"/>
          <w:sz w:val="20"/>
          <w:szCs w:val="20"/>
          <w:shd w:val="clear" w:color="auto" w:fill="FFFFFF"/>
        </w:rPr>
        <w:t>apixaban</w:t>
      </w:r>
      <w:r w:rsidRPr="006220BA">
        <w:rPr>
          <w:rFonts w:ascii="Arial" w:hAnsi="Arial" w:cs="Arial"/>
          <w:color w:val="232323"/>
          <w:sz w:val="20"/>
          <w:szCs w:val="20"/>
          <w:shd w:val="clear" w:color="auto" w:fill="FFFFFF"/>
        </w:rPr>
        <w:t xml:space="preserve"> (5 mg twice daily) for 12 weeks. Participants assigned to </w:t>
      </w:r>
      <w:proofErr w:type="spellStart"/>
      <w:r w:rsidRPr="006220BA">
        <w:rPr>
          <w:rFonts w:ascii="Arial" w:hAnsi="Arial" w:cs="Arial"/>
          <w:color w:val="232323"/>
          <w:sz w:val="20"/>
          <w:szCs w:val="20"/>
          <w:shd w:val="clear" w:color="auto" w:fill="FFFFFF"/>
        </w:rPr>
        <w:t>asundexian</w:t>
      </w:r>
      <w:proofErr w:type="spellEnd"/>
      <w:r w:rsidRPr="006220BA">
        <w:rPr>
          <w:rFonts w:ascii="Arial" w:hAnsi="Arial" w:cs="Arial"/>
          <w:color w:val="232323"/>
          <w:sz w:val="20"/>
          <w:szCs w:val="20"/>
          <w:shd w:val="clear" w:color="auto" w:fill="FFFFFF"/>
        </w:rPr>
        <w:t xml:space="preserve"> had similar or lower rates of clinical bleeding compared with those assigned to apixaban</w:t>
      </w:r>
      <w:r w:rsidRPr="006220BA">
        <w:rPr>
          <w:rFonts w:ascii="Arial" w:hAnsi="Arial" w:cs="Arial"/>
          <w:sz w:val="20"/>
          <w:szCs w:val="20"/>
        </w:rPr>
        <w:t xml:space="preserve"> (HR 0.33, 90% CI 0.09–0.97)</w:t>
      </w:r>
      <w:r w:rsidR="0027692C">
        <w:rPr>
          <w:rFonts w:ascii="Arial" w:hAnsi="Arial" w:cs="Arial"/>
          <w:sz w:val="20"/>
          <w:szCs w:val="20"/>
        </w:rPr>
        <w:t xml:space="preserve"> (</w:t>
      </w:r>
      <w:r w:rsidR="005D1A7E">
        <w:rPr>
          <w:rFonts w:ascii="Arial" w:hAnsi="Arial" w:cs="Arial"/>
          <w:sz w:val="20"/>
          <w:szCs w:val="20"/>
        </w:rPr>
        <w:t>3</w:t>
      </w:r>
      <w:r w:rsidR="0027692C">
        <w:rPr>
          <w:rFonts w:ascii="Arial" w:hAnsi="Arial" w:cs="Arial"/>
          <w:sz w:val="20"/>
          <w:szCs w:val="20"/>
        </w:rPr>
        <w:t>).</w:t>
      </w:r>
    </w:p>
    <w:p w14:paraId="59D00D56" w14:textId="77777777" w:rsidR="00A02B62" w:rsidRPr="006220BA" w:rsidRDefault="00A02B62" w:rsidP="006220BA">
      <w:pPr>
        <w:pStyle w:val="detailtitle"/>
        <w:shd w:val="clear" w:color="auto" w:fill="FFFFFF"/>
        <w:spacing w:before="0" w:beforeAutospacing="0" w:after="0" w:afterAutospacing="0" w:line="360" w:lineRule="auto"/>
        <w:jc w:val="both"/>
        <w:rPr>
          <w:rFonts w:ascii="Arial" w:eastAsiaTheme="minorHAnsi" w:hAnsi="Arial" w:cs="Arial"/>
          <w:color w:val="232323"/>
          <w:sz w:val="20"/>
          <w:szCs w:val="20"/>
          <w:shd w:val="clear" w:color="auto" w:fill="FFFFFF"/>
          <w:lang w:eastAsia="en-US"/>
        </w:rPr>
      </w:pPr>
    </w:p>
    <w:p w14:paraId="183100DF" w14:textId="19F112D3" w:rsidR="00A02B62" w:rsidRDefault="00A02B62" w:rsidP="006220BA">
      <w:pPr>
        <w:pStyle w:val="detailtitle"/>
        <w:shd w:val="clear" w:color="auto" w:fill="FFFFFF"/>
        <w:spacing w:before="0" w:beforeAutospacing="0" w:after="0" w:afterAutospacing="0" w:line="360" w:lineRule="auto"/>
        <w:jc w:val="both"/>
        <w:rPr>
          <w:rFonts w:ascii="Arial" w:hAnsi="Arial" w:cs="Arial"/>
          <w:color w:val="232323"/>
          <w:sz w:val="20"/>
          <w:szCs w:val="20"/>
          <w:shd w:val="clear" w:color="auto" w:fill="FFFFFF"/>
        </w:rPr>
      </w:pPr>
      <w:r w:rsidRPr="006220BA">
        <w:rPr>
          <w:rFonts w:ascii="Arial" w:hAnsi="Arial" w:cs="Arial"/>
          <w:sz w:val="20"/>
          <w:szCs w:val="20"/>
        </w:rPr>
        <w:t>AZALEA-TIMI 71</w:t>
      </w:r>
      <w:r w:rsidR="002035AD">
        <w:rPr>
          <w:rFonts w:ascii="Arial" w:hAnsi="Arial" w:cs="Arial"/>
          <w:sz w:val="20"/>
          <w:szCs w:val="20"/>
        </w:rPr>
        <w:t xml:space="preserve"> investigat</w:t>
      </w:r>
      <w:r w:rsidR="0027692C">
        <w:rPr>
          <w:rFonts w:ascii="Arial" w:hAnsi="Arial" w:cs="Arial"/>
          <w:sz w:val="20"/>
          <w:szCs w:val="20"/>
        </w:rPr>
        <w:t>ed</w:t>
      </w:r>
      <w:r w:rsidRPr="006220BA">
        <w:rPr>
          <w:rFonts w:ascii="Arial" w:hAnsi="Arial" w:cs="Arial"/>
          <w:sz w:val="20"/>
          <w:szCs w:val="20"/>
        </w:rPr>
        <w:t xml:space="preserve"> the role of </w:t>
      </w:r>
      <w:proofErr w:type="spellStart"/>
      <w:r w:rsidRPr="006220BA">
        <w:rPr>
          <w:rFonts w:ascii="Arial" w:hAnsi="Arial" w:cs="Arial"/>
          <w:color w:val="232323"/>
          <w:sz w:val="20"/>
          <w:szCs w:val="20"/>
          <w:shd w:val="clear" w:color="auto" w:fill="FFFFFF"/>
        </w:rPr>
        <w:t>abelacimab</w:t>
      </w:r>
      <w:proofErr w:type="spellEnd"/>
      <w:r w:rsidRPr="006220BA">
        <w:rPr>
          <w:rFonts w:ascii="Arial" w:hAnsi="Arial" w:cs="Arial"/>
          <w:color w:val="232323"/>
          <w:sz w:val="20"/>
          <w:szCs w:val="20"/>
          <w:shd w:val="clear" w:color="auto" w:fill="FFFFFF"/>
        </w:rPr>
        <w:t xml:space="preserve"> in 1287 participants, examining two blinded doses (150mg or 90mg) vs rivaroxaban</w:t>
      </w:r>
      <w:r w:rsidR="007B4459">
        <w:rPr>
          <w:rFonts w:ascii="Arial" w:hAnsi="Arial" w:cs="Arial"/>
          <w:color w:val="232323"/>
          <w:sz w:val="20"/>
          <w:szCs w:val="20"/>
          <w:shd w:val="clear" w:color="auto" w:fill="FFFFFF"/>
        </w:rPr>
        <w:t xml:space="preserve"> (5)</w:t>
      </w:r>
      <w:r w:rsidRPr="006220BA">
        <w:rPr>
          <w:rFonts w:ascii="Arial" w:hAnsi="Arial" w:cs="Arial"/>
          <w:color w:val="232323"/>
          <w:sz w:val="20"/>
          <w:szCs w:val="20"/>
          <w:shd w:val="clear" w:color="auto" w:fill="FFFFFF"/>
        </w:rPr>
        <w:t xml:space="preserve">. </w:t>
      </w:r>
      <w:r w:rsidR="0027692C" w:rsidRPr="0027692C">
        <w:rPr>
          <w:rFonts w:ascii="Arial" w:hAnsi="Arial" w:cs="Arial"/>
          <w:sz w:val="20"/>
          <w:szCs w:val="20"/>
        </w:rPr>
        <w:t xml:space="preserve">The primary endpoint, major or clinically relevant nonmajor bleeding, for </w:t>
      </w:r>
      <w:proofErr w:type="spellStart"/>
      <w:r w:rsidR="0027692C" w:rsidRPr="0027692C">
        <w:rPr>
          <w:rFonts w:ascii="Arial" w:hAnsi="Arial" w:cs="Arial"/>
          <w:sz w:val="20"/>
          <w:szCs w:val="20"/>
        </w:rPr>
        <w:t>abelacimab</w:t>
      </w:r>
      <w:proofErr w:type="spellEnd"/>
      <w:r w:rsidR="0027692C" w:rsidRPr="0027692C">
        <w:rPr>
          <w:rFonts w:ascii="Arial" w:hAnsi="Arial" w:cs="Arial"/>
          <w:sz w:val="20"/>
          <w:szCs w:val="20"/>
        </w:rPr>
        <w:t xml:space="preserve"> 150 mg vs. </w:t>
      </w:r>
      <w:proofErr w:type="spellStart"/>
      <w:r w:rsidR="0027692C" w:rsidRPr="0027692C">
        <w:rPr>
          <w:rFonts w:ascii="Arial" w:hAnsi="Arial" w:cs="Arial"/>
          <w:sz w:val="20"/>
          <w:szCs w:val="20"/>
        </w:rPr>
        <w:t>abelacimab</w:t>
      </w:r>
      <w:proofErr w:type="spellEnd"/>
      <w:r w:rsidR="0027692C" w:rsidRPr="0027692C">
        <w:rPr>
          <w:rFonts w:ascii="Arial" w:hAnsi="Arial" w:cs="Arial"/>
          <w:sz w:val="20"/>
          <w:szCs w:val="20"/>
        </w:rPr>
        <w:t xml:space="preserve"> 90 mg vs. rivaroxaban, was: 6.1% vs. 4.9% vs. 15.4%</w:t>
      </w:r>
      <w:r w:rsidR="007B4459">
        <w:rPr>
          <w:rFonts w:ascii="Arial" w:hAnsi="Arial" w:cs="Arial"/>
          <w:sz w:val="20"/>
          <w:szCs w:val="20"/>
        </w:rPr>
        <w:t xml:space="preserve"> and due to these lower rates of bleeding it was stopped early. </w:t>
      </w:r>
      <w:r w:rsidR="0027692C">
        <w:rPr>
          <w:rFonts w:ascii="Arial" w:hAnsi="Arial" w:cs="Arial"/>
          <w:sz w:val="20"/>
          <w:szCs w:val="20"/>
        </w:rPr>
        <w:t>There was also</w:t>
      </w:r>
      <w:r w:rsidRPr="006220BA">
        <w:rPr>
          <w:rFonts w:ascii="Arial" w:hAnsi="Arial" w:cs="Arial"/>
          <w:color w:val="232323"/>
          <w:sz w:val="20"/>
          <w:szCs w:val="20"/>
          <w:shd w:val="clear" w:color="auto" w:fill="FFFFFF"/>
        </w:rPr>
        <w:t xml:space="preserve"> a significant reduction in major GI bleeding</w:t>
      </w:r>
      <w:r w:rsidR="00B542EC">
        <w:rPr>
          <w:rFonts w:ascii="Arial" w:hAnsi="Arial" w:cs="Arial"/>
          <w:color w:val="232323"/>
          <w:sz w:val="20"/>
          <w:szCs w:val="20"/>
          <w:shd w:val="clear" w:color="auto" w:fill="FFFFFF"/>
        </w:rPr>
        <w:t xml:space="preserve"> (</w:t>
      </w:r>
      <w:r w:rsidR="005D1A7E">
        <w:rPr>
          <w:rFonts w:ascii="Arial" w:hAnsi="Arial" w:cs="Arial"/>
          <w:color w:val="232323"/>
          <w:sz w:val="20"/>
          <w:szCs w:val="20"/>
          <w:shd w:val="clear" w:color="auto" w:fill="FFFFFF"/>
        </w:rPr>
        <w:t>4</w:t>
      </w:r>
      <w:r w:rsidR="00B542EC">
        <w:rPr>
          <w:rFonts w:ascii="Arial" w:hAnsi="Arial" w:cs="Arial"/>
          <w:color w:val="232323"/>
          <w:sz w:val="20"/>
          <w:szCs w:val="20"/>
          <w:shd w:val="clear" w:color="auto" w:fill="FFFFFF"/>
        </w:rPr>
        <w:t>)</w:t>
      </w:r>
      <w:r w:rsidR="002035AD">
        <w:rPr>
          <w:rFonts w:ascii="Arial" w:hAnsi="Arial" w:cs="Arial"/>
          <w:color w:val="232323"/>
          <w:sz w:val="20"/>
          <w:szCs w:val="20"/>
          <w:shd w:val="clear" w:color="auto" w:fill="FFFFFF"/>
        </w:rPr>
        <w:t xml:space="preserve">. </w:t>
      </w:r>
    </w:p>
    <w:p w14:paraId="628CCD21" w14:textId="77777777" w:rsidR="00354D64" w:rsidRDefault="00354D64" w:rsidP="006220BA">
      <w:pPr>
        <w:pStyle w:val="detailtitle"/>
        <w:shd w:val="clear" w:color="auto" w:fill="FFFFFF"/>
        <w:spacing w:before="0" w:beforeAutospacing="0" w:after="0" w:afterAutospacing="0" w:line="360" w:lineRule="auto"/>
        <w:jc w:val="both"/>
        <w:rPr>
          <w:rFonts w:ascii="Arial" w:hAnsi="Arial" w:cs="Arial"/>
          <w:color w:val="232323"/>
          <w:sz w:val="20"/>
          <w:szCs w:val="20"/>
          <w:shd w:val="clear" w:color="auto" w:fill="FFFFFF"/>
        </w:rPr>
      </w:pPr>
    </w:p>
    <w:p w14:paraId="700E9F63" w14:textId="15BEC91F" w:rsidR="00354D64" w:rsidRPr="006F6EDC" w:rsidRDefault="00354D64" w:rsidP="00354D64">
      <w:pPr>
        <w:pStyle w:val="detailtitle"/>
        <w:shd w:val="clear" w:color="auto" w:fill="FFFFFF"/>
        <w:spacing w:before="0" w:beforeAutospacing="0" w:after="0" w:afterAutospacing="0" w:line="360" w:lineRule="auto"/>
        <w:jc w:val="both"/>
        <w:rPr>
          <w:rFonts w:ascii="Arial" w:eastAsiaTheme="minorHAnsi" w:hAnsi="Arial" w:cs="Arial"/>
          <w:sz w:val="20"/>
          <w:szCs w:val="20"/>
          <w:shd w:val="clear" w:color="auto" w:fill="FFFFFF"/>
          <w:lang w:eastAsia="en-US"/>
        </w:rPr>
      </w:pPr>
      <w:r w:rsidRPr="006F6EDC">
        <w:rPr>
          <w:rFonts w:ascii="Arial" w:hAnsi="Arial" w:cs="Arial"/>
          <w:color w:val="232323"/>
          <w:sz w:val="20"/>
          <w:szCs w:val="20"/>
          <w:shd w:val="clear" w:color="auto" w:fill="FFFFFF"/>
        </w:rPr>
        <w:t xml:space="preserve">The phase III </w:t>
      </w:r>
      <w:r w:rsidRPr="006F6EDC">
        <w:rPr>
          <w:rFonts w:ascii="Arial" w:eastAsiaTheme="minorHAnsi" w:hAnsi="Arial" w:cs="Arial"/>
          <w:sz w:val="20"/>
          <w:szCs w:val="20"/>
          <w:shd w:val="clear" w:color="auto" w:fill="FFFFFF"/>
          <w:lang w:eastAsia="en-US"/>
        </w:rPr>
        <w:t xml:space="preserve">OCEANIC AF study </w:t>
      </w:r>
      <w:r w:rsidR="001B7338" w:rsidRPr="006F6EDC">
        <w:rPr>
          <w:rFonts w:ascii="Arial" w:eastAsiaTheme="minorHAnsi" w:hAnsi="Arial" w:cs="Arial"/>
          <w:sz w:val="20"/>
          <w:szCs w:val="20"/>
          <w:shd w:val="clear" w:color="auto" w:fill="FFFFFF"/>
          <w:lang w:eastAsia="en-US"/>
        </w:rPr>
        <w:t>was</w:t>
      </w:r>
      <w:r w:rsidRPr="006F6EDC">
        <w:rPr>
          <w:rFonts w:ascii="Arial" w:eastAsiaTheme="minorHAnsi" w:hAnsi="Arial" w:cs="Arial"/>
          <w:sz w:val="20"/>
          <w:szCs w:val="20"/>
          <w:shd w:val="clear" w:color="auto" w:fill="FFFFFF"/>
          <w:lang w:eastAsia="en-US"/>
        </w:rPr>
        <w:t xml:space="preserve"> a </w:t>
      </w:r>
      <w:r w:rsidRPr="006F6EDC">
        <w:rPr>
          <w:rFonts w:ascii="Arial" w:hAnsi="Arial" w:cs="Arial"/>
          <w:sz w:val="20"/>
          <w:szCs w:val="20"/>
        </w:rPr>
        <w:t xml:space="preserve">multicentre, randomised controlled study investigating </w:t>
      </w:r>
      <w:proofErr w:type="spellStart"/>
      <w:r w:rsidRPr="006F6EDC">
        <w:rPr>
          <w:rFonts w:ascii="Arial" w:hAnsi="Arial" w:cs="Arial"/>
          <w:sz w:val="20"/>
          <w:szCs w:val="20"/>
        </w:rPr>
        <w:t>asundexian</w:t>
      </w:r>
      <w:proofErr w:type="spellEnd"/>
      <w:r w:rsidRPr="006F6EDC">
        <w:rPr>
          <w:rFonts w:ascii="Arial" w:hAnsi="Arial" w:cs="Arial"/>
          <w:sz w:val="20"/>
          <w:szCs w:val="20"/>
        </w:rPr>
        <w:t xml:space="preserve"> 50mg daily compared to apixaban in patients with NVAF at risk for stroke to determine the safety and efficacy of </w:t>
      </w:r>
      <w:proofErr w:type="spellStart"/>
      <w:r w:rsidRPr="006F6EDC">
        <w:rPr>
          <w:rFonts w:ascii="Arial" w:hAnsi="Arial" w:cs="Arial"/>
          <w:sz w:val="20"/>
          <w:szCs w:val="20"/>
        </w:rPr>
        <w:t>asundexian</w:t>
      </w:r>
      <w:proofErr w:type="spellEnd"/>
      <w:r w:rsidRPr="006F6EDC">
        <w:rPr>
          <w:rFonts w:ascii="Arial" w:hAnsi="Arial" w:cs="Arial"/>
          <w:sz w:val="20"/>
          <w:szCs w:val="20"/>
        </w:rPr>
        <w:t xml:space="preserve"> on the prevention of </w:t>
      </w:r>
      <w:r w:rsidR="006F6EDC" w:rsidRPr="006F6EDC">
        <w:rPr>
          <w:rFonts w:ascii="Arial" w:hAnsi="Arial" w:cs="Arial"/>
          <w:sz w:val="20"/>
          <w:szCs w:val="20"/>
        </w:rPr>
        <w:t>SSE</w:t>
      </w:r>
      <w:r w:rsidRPr="006F6EDC">
        <w:rPr>
          <w:rFonts w:ascii="Arial" w:hAnsi="Arial" w:cs="Arial"/>
          <w:sz w:val="20"/>
          <w:szCs w:val="20"/>
        </w:rPr>
        <w:t xml:space="preserve">. The trial aimed to recruit 18,000 patients although was stopped </w:t>
      </w:r>
      <w:r w:rsidRPr="006F6EDC">
        <w:rPr>
          <w:rFonts w:ascii="Arial" w:hAnsi="Arial" w:cs="Arial"/>
          <w:spacing w:val="8"/>
          <w:sz w:val="20"/>
          <w:szCs w:val="20"/>
        </w:rPr>
        <w:t xml:space="preserve">by the independent data monitoring committee due to an inferior efficacy of </w:t>
      </w:r>
      <w:proofErr w:type="spellStart"/>
      <w:r w:rsidRPr="006F6EDC">
        <w:rPr>
          <w:rFonts w:ascii="Arial" w:hAnsi="Arial" w:cs="Arial"/>
          <w:spacing w:val="8"/>
          <w:sz w:val="20"/>
          <w:szCs w:val="20"/>
        </w:rPr>
        <w:t>asundexian</w:t>
      </w:r>
      <w:proofErr w:type="spellEnd"/>
      <w:r w:rsidRPr="006F6EDC">
        <w:rPr>
          <w:rFonts w:ascii="Arial" w:hAnsi="Arial" w:cs="Arial"/>
          <w:spacing w:val="8"/>
          <w:sz w:val="20"/>
          <w:szCs w:val="20"/>
        </w:rPr>
        <w:t xml:space="preserve"> versus the control arm</w:t>
      </w:r>
      <w:r w:rsidRPr="006F6EDC">
        <w:rPr>
          <w:rFonts w:ascii="Arial" w:hAnsi="Arial" w:cs="Arial"/>
          <w:sz w:val="20"/>
          <w:szCs w:val="20"/>
        </w:rPr>
        <w:t xml:space="preserve"> after </w:t>
      </w:r>
      <w:r w:rsidRPr="006F6EDC">
        <w:rPr>
          <w:rFonts w:ascii="Arial" w:hAnsi="Arial" w:cs="Arial"/>
          <w:spacing w:val="8"/>
          <w:sz w:val="20"/>
          <w:szCs w:val="20"/>
        </w:rPr>
        <w:t xml:space="preserve">14830 pts had been enrolled. </w:t>
      </w:r>
      <w:r w:rsidR="001B7338" w:rsidRPr="006F6EDC">
        <w:rPr>
          <w:rFonts w:ascii="Arial" w:hAnsi="Arial" w:cs="Arial"/>
          <w:spacing w:val="8"/>
          <w:sz w:val="20"/>
          <w:szCs w:val="20"/>
        </w:rPr>
        <w:t>S</w:t>
      </w:r>
      <w:r w:rsidR="006F6EDC" w:rsidRPr="006F6EDC">
        <w:rPr>
          <w:rFonts w:ascii="Arial" w:hAnsi="Arial" w:cs="Arial"/>
          <w:spacing w:val="8"/>
          <w:sz w:val="20"/>
          <w:szCs w:val="20"/>
        </w:rPr>
        <w:t>SE</w:t>
      </w:r>
      <w:r w:rsidR="001B7338" w:rsidRPr="006F6EDC">
        <w:rPr>
          <w:rFonts w:ascii="Arial" w:hAnsi="Arial" w:cs="Arial"/>
          <w:spacing w:val="8"/>
          <w:sz w:val="20"/>
          <w:szCs w:val="20"/>
        </w:rPr>
        <w:t xml:space="preserve"> occurred in 98 patients (1.3%) assigned to receive </w:t>
      </w:r>
      <w:proofErr w:type="spellStart"/>
      <w:r w:rsidR="001B7338" w:rsidRPr="006F6EDC">
        <w:rPr>
          <w:rFonts w:ascii="Arial" w:hAnsi="Arial" w:cs="Arial"/>
          <w:spacing w:val="8"/>
          <w:sz w:val="20"/>
          <w:szCs w:val="20"/>
        </w:rPr>
        <w:t>asundexian</w:t>
      </w:r>
      <w:proofErr w:type="spellEnd"/>
      <w:r w:rsidR="001B7338" w:rsidRPr="006F6EDC">
        <w:rPr>
          <w:rFonts w:ascii="Arial" w:hAnsi="Arial" w:cs="Arial"/>
          <w:spacing w:val="8"/>
          <w:sz w:val="20"/>
          <w:szCs w:val="20"/>
        </w:rPr>
        <w:t xml:space="preserve"> and in 26 (0.4%) assigned to receive apixaban (hazard ratio, 3.79; 95% confidence interval [CI], 2.46 to 5.83) (</w:t>
      </w:r>
      <w:r w:rsidR="005D1A7E" w:rsidRPr="006F6EDC">
        <w:rPr>
          <w:rFonts w:ascii="Arial" w:hAnsi="Arial" w:cs="Arial"/>
          <w:spacing w:val="8"/>
          <w:sz w:val="20"/>
          <w:szCs w:val="20"/>
        </w:rPr>
        <w:t>5</w:t>
      </w:r>
      <w:r w:rsidR="001B7338" w:rsidRPr="006F6EDC">
        <w:rPr>
          <w:rFonts w:ascii="Arial" w:hAnsi="Arial" w:cs="Arial"/>
          <w:spacing w:val="8"/>
          <w:sz w:val="20"/>
          <w:szCs w:val="20"/>
        </w:rPr>
        <w:t>). C</w:t>
      </w:r>
      <w:r w:rsidRPr="006F6EDC">
        <w:rPr>
          <w:rFonts w:ascii="Arial" w:hAnsi="Arial" w:cs="Arial"/>
          <w:spacing w:val="8"/>
          <w:sz w:val="20"/>
          <w:szCs w:val="20"/>
        </w:rPr>
        <w:t>oncerns have been raised about the validity of the phase II dose finding trial as a potential explanation of the disappointing result.</w:t>
      </w:r>
    </w:p>
    <w:p w14:paraId="60E9AE4A" w14:textId="7C059EB5" w:rsidR="00354D64" w:rsidRPr="006F6EDC" w:rsidRDefault="00354D64" w:rsidP="006220BA">
      <w:pPr>
        <w:pStyle w:val="detailtitle"/>
        <w:shd w:val="clear" w:color="auto" w:fill="FFFFFF"/>
        <w:spacing w:before="0" w:beforeAutospacing="0" w:after="0" w:afterAutospacing="0" w:line="360" w:lineRule="auto"/>
        <w:jc w:val="both"/>
        <w:rPr>
          <w:rFonts w:ascii="Arial" w:hAnsi="Arial" w:cs="Arial"/>
          <w:sz w:val="20"/>
          <w:szCs w:val="20"/>
        </w:rPr>
      </w:pPr>
    </w:p>
    <w:p w14:paraId="7EE4720B" w14:textId="081F711B" w:rsidR="00A02B62" w:rsidRPr="006F6EDC" w:rsidRDefault="001B7338" w:rsidP="006220BA">
      <w:pPr>
        <w:pStyle w:val="detailtitle"/>
        <w:shd w:val="clear" w:color="auto" w:fill="FFFFFF"/>
        <w:spacing w:before="0" w:beforeAutospacing="0" w:after="0" w:afterAutospacing="0" w:line="360" w:lineRule="auto"/>
        <w:jc w:val="both"/>
        <w:rPr>
          <w:rFonts w:ascii="Arial" w:hAnsi="Arial" w:cs="Arial"/>
          <w:sz w:val="20"/>
          <w:szCs w:val="20"/>
        </w:rPr>
      </w:pPr>
      <w:r w:rsidRPr="006F6EDC">
        <w:rPr>
          <w:rFonts w:ascii="Arial" w:hAnsi="Arial" w:cs="Arial"/>
          <w:sz w:val="20"/>
          <w:szCs w:val="20"/>
        </w:rPr>
        <w:t>There are s</w:t>
      </w:r>
      <w:r w:rsidR="00A02B62" w:rsidRPr="006F6EDC">
        <w:rPr>
          <w:rFonts w:ascii="Arial" w:hAnsi="Arial" w:cs="Arial"/>
          <w:sz w:val="20"/>
          <w:szCs w:val="20"/>
        </w:rPr>
        <w:t xml:space="preserve">everal phase III clinical trials underway, </w:t>
      </w:r>
      <w:r w:rsidR="002035AD" w:rsidRPr="006F6EDC">
        <w:rPr>
          <w:rFonts w:ascii="Arial" w:hAnsi="Arial" w:cs="Arial"/>
          <w:sz w:val="20"/>
          <w:szCs w:val="20"/>
        </w:rPr>
        <w:t>which include:</w:t>
      </w:r>
    </w:p>
    <w:p w14:paraId="1CF81525" w14:textId="77777777" w:rsidR="00A02B62" w:rsidRPr="006F6EDC" w:rsidRDefault="00A02B62" w:rsidP="006220BA">
      <w:pPr>
        <w:pStyle w:val="detailtitle"/>
        <w:shd w:val="clear" w:color="auto" w:fill="FFFFFF"/>
        <w:spacing w:before="0" w:beforeAutospacing="0" w:after="0" w:afterAutospacing="0" w:line="360" w:lineRule="auto"/>
        <w:jc w:val="both"/>
        <w:rPr>
          <w:rFonts w:ascii="Arial" w:eastAsiaTheme="minorHAnsi" w:hAnsi="Arial" w:cs="Arial"/>
          <w:color w:val="232323"/>
          <w:sz w:val="20"/>
          <w:szCs w:val="20"/>
          <w:shd w:val="clear" w:color="auto" w:fill="FFFFFF"/>
          <w:lang w:eastAsia="en-US"/>
        </w:rPr>
      </w:pPr>
    </w:p>
    <w:p w14:paraId="3BC61892" w14:textId="3D4B11D9" w:rsidR="00A02B62" w:rsidRPr="006F6EDC" w:rsidRDefault="00A02B62" w:rsidP="006220BA">
      <w:pPr>
        <w:pStyle w:val="detailtitle"/>
        <w:shd w:val="clear" w:color="auto" w:fill="FFFFFF"/>
        <w:spacing w:before="0" w:beforeAutospacing="0" w:after="0" w:afterAutospacing="0" w:line="360" w:lineRule="auto"/>
        <w:jc w:val="both"/>
        <w:rPr>
          <w:rFonts w:ascii="Arial" w:eastAsiaTheme="minorHAnsi" w:hAnsi="Arial" w:cs="Arial"/>
          <w:color w:val="232323"/>
          <w:sz w:val="20"/>
          <w:szCs w:val="20"/>
          <w:shd w:val="clear" w:color="auto" w:fill="FFFFFF"/>
          <w:lang w:eastAsia="en-US"/>
        </w:rPr>
      </w:pPr>
      <w:r w:rsidRPr="006F6EDC">
        <w:rPr>
          <w:rFonts w:ascii="Arial" w:eastAsiaTheme="minorHAnsi" w:hAnsi="Arial" w:cs="Arial"/>
          <w:color w:val="232323"/>
          <w:sz w:val="20"/>
          <w:szCs w:val="20"/>
          <w:shd w:val="clear" w:color="auto" w:fill="FFFFFF"/>
          <w:lang w:eastAsia="en-US"/>
        </w:rPr>
        <w:t>LIBERXIA AF</w:t>
      </w:r>
      <w:r w:rsidRPr="006F6EDC">
        <w:rPr>
          <w:rFonts w:ascii="Arial" w:hAnsi="Arial" w:cs="Arial"/>
          <w:color w:val="000000"/>
          <w:sz w:val="20"/>
          <w:szCs w:val="20"/>
          <w:shd w:val="clear" w:color="auto" w:fill="FFFFFF"/>
        </w:rPr>
        <w:t xml:space="preserve"> (NCT05757869)</w:t>
      </w:r>
      <w:r w:rsidR="007F59DD" w:rsidRPr="006F6EDC">
        <w:rPr>
          <w:rFonts w:ascii="Arial" w:hAnsi="Arial" w:cs="Arial"/>
          <w:color w:val="000000"/>
          <w:sz w:val="20"/>
          <w:szCs w:val="20"/>
          <w:shd w:val="clear" w:color="auto" w:fill="FFFFFF"/>
        </w:rPr>
        <w:t xml:space="preserve"> is a</w:t>
      </w:r>
      <w:r w:rsidRPr="006F6EDC">
        <w:rPr>
          <w:rFonts w:ascii="Arial" w:hAnsi="Arial" w:cs="Arial"/>
          <w:color w:val="000000"/>
          <w:sz w:val="20"/>
          <w:szCs w:val="20"/>
        </w:rPr>
        <w:t xml:space="preserve"> randomized, double-blind, double-dummy, parallel group, active-controlled study to evaluate the efficacy and safety of the oral factor </w:t>
      </w:r>
      <w:proofErr w:type="spellStart"/>
      <w:r w:rsidRPr="006F6EDC">
        <w:rPr>
          <w:rFonts w:ascii="Arial" w:hAnsi="Arial" w:cs="Arial"/>
          <w:color w:val="000000"/>
          <w:sz w:val="20"/>
          <w:szCs w:val="20"/>
        </w:rPr>
        <w:t>XIa</w:t>
      </w:r>
      <w:proofErr w:type="spellEnd"/>
      <w:r w:rsidRPr="006F6EDC">
        <w:rPr>
          <w:rFonts w:ascii="Arial" w:hAnsi="Arial" w:cs="Arial"/>
          <w:color w:val="000000"/>
          <w:sz w:val="20"/>
          <w:szCs w:val="20"/>
        </w:rPr>
        <w:t xml:space="preserve"> inhibitor </w:t>
      </w:r>
      <w:proofErr w:type="spellStart"/>
      <w:r w:rsidRPr="006F6EDC">
        <w:rPr>
          <w:rFonts w:ascii="Arial" w:hAnsi="Arial" w:cs="Arial"/>
          <w:color w:val="000000"/>
          <w:sz w:val="20"/>
          <w:szCs w:val="20"/>
        </w:rPr>
        <w:t>milvexian</w:t>
      </w:r>
      <w:proofErr w:type="spellEnd"/>
      <w:r w:rsidRPr="006F6EDC">
        <w:rPr>
          <w:rFonts w:ascii="Arial" w:hAnsi="Arial" w:cs="Arial"/>
          <w:color w:val="000000"/>
          <w:sz w:val="20"/>
          <w:szCs w:val="20"/>
        </w:rPr>
        <w:t xml:space="preserve"> 100mg bd, versus apixaban in participants with AF. With an estimated completion date 2027 the trial aims to recruit 15,500 patients</w:t>
      </w:r>
      <w:r w:rsidR="007F59DD" w:rsidRPr="006F6EDC">
        <w:rPr>
          <w:rFonts w:ascii="Arial" w:hAnsi="Arial" w:cs="Arial"/>
          <w:color w:val="000000"/>
          <w:sz w:val="20"/>
          <w:szCs w:val="20"/>
        </w:rPr>
        <w:t xml:space="preserve"> (</w:t>
      </w:r>
      <w:r w:rsidR="005D1A7E" w:rsidRPr="006F6EDC">
        <w:rPr>
          <w:rFonts w:ascii="Arial" w:hAnsi="Arial" w:cs="Arial"/>
          <w:color w:val="000000"/>
          <w:sz w:val="20"/>
          <w:szCs w:val="20"/>
        </w:rPr>
        <w:t>6</w:t>
      </w:r>
      <w:r w:rsidR="007F59DD" w:rsidRPr="006F6EDC">
        <w:rPr>
          <w:rFonts w:ascii="Arial" w:hAnsi="Arial" w:cs="Arial"/>
          <w:color w:val="000000"/>
          <w:sz w:val="20"/>
          <w:szCs w:val="20"/>
        </w:rPr>
        <w:t>).</w:t>
      </w:r>
    </w:p>
    <w:p w14:paraId="39A97BDF" w14:textId="77777777" w:rsidR="00A02B62" w:rsidRPr="006F6EDC" w:rsidRDefault="00A02B62" w:rsidP="006220BA">
      <w:pPr>
        <w:pStyle w:val="detailtitle"/>
        <w:shd w:val="clear" w:color="auto" w:fill="FFFFFF"/>
        <w:spacing w:before="0" w:beforeAutospacing="0" w:after="0" w:afterAutospacing="0" w:line="360" w:lineRule="auto"/>
        <w:jc w:val="both"/>
        <w:rPr>
          <w:rFonts w:ascii="Arial" w:eastAsiaTheme="minorHAnsi" w:hAnsi="Arial" w:cs="Arial"/>
          <w:color w:val="232323"/>
          <w:sz w:val="20"/>
          <w:szCs w:val="20"/>
          <w:shd w:val="clear" w:color="auto" w:fill="FFFFFF"/>
          <w:lang w:eastAsia="en-US"/>
        </w:rPr>
      </w:pPr>
    </w:p>
    <w:p w14:paraId="01907F6B" w14:textId="43DE75B9" w:rsidR="00A02B62" w:rsidRPr="006220BA" w:rsidRDefault="00A02B62" w:rsidP="006220BA">
      <w:pPr>
        <w:pStyle w:val="detailtitle"/>
        <w:shd w:val="clear" w:color="auto" w:fill="FFFFFF"/>
        <w:spacing w:before="0" w:beforeAutospacing="0" w:after="0" w:afterAutospacing="0" w:line="360" w:lineRule="auto"/>
        <w:jc w:val="both"/>
        <w:rPr>
          <w:rFonts w:ascii="Arial" w:hAnsi="Arial" w:cs="Arial"/>
          <w:color w:val="000000"/>
          <w:sz w:val="20"/>
          <w:szCs w:val="20"/>
          <w:shd w:val="clear" w:color="auto" w:fill="FFFFFF"/>
        </w:rPr>
      </w:pPr>
      <w:r w:rsidRPr="006F6EDC">
        <w:rPr>
          <w:rFonts w:ascii="Arial" w:hAnsi="Arial" w:cs="Arial"/>
          <w:sz w:val="20"/>
          <w:szCs w:val="20"/>
        </w:rPr>
        <w:t xml:space="preserve">LILAC-TIMI 76—NCT05712200 </w:t>
      </w:r>
      <w:r w:rsidR="007F59DD" w:rsidRPr="006F6EDC">
        <w:rPr>
          <w:rFonts w:ascii="Arial" w:hAnsi="Arial" w:cs="Arial"/>
          <w:sz w:val="20"/>
          <w:szCs w:val="20"/>
        </w:rPr>
        <w:t>is a</w:t>
      </w:r>
      <w:r w:rsidRPr="006F6EDC">
        <w:rPr>
          <w:rFonts w:ascii="Arial" w:hAnsi="Arial" w:cs="Arial"/>
          <w:sz w:val="20"/>
          <w:szCs w:val="20"/>
        </w:rPr>
        <w:t xml:space="preserve"> s</w:t>
      </w:r>
      <w:r w:rsidRPr="006F6EDC">
        <w:rPr>
          <w:rFonts w:ascii="Arial" w:hAnsi="Arial" w:cs="Arial"/>
          <w:color w:val="000000"/>
          <w:kern w:val="36"/>
          <w:sz w:val="20"/>
          <w:szCs w:val="20"/>
        </w:rPr>
        <w:t xml:space="preserve">tudy to evaluate the efficacy and safety of </w:t>
      </w:r>
      <w:proofErr w:type="spellStart"/>
      <w:r w:rsidRPr="006F6EDC">
        <w:rPr>
          <w:rFonts w:ascii="Arial" w:hAnsi="Arial" w:cs="Arial"/>
          <w:color w:val="000000"/>
          <w:kern w:val="36"/>
          <w:sz w:val="20"/>
          <w:szCs w:val="20"/>
        </w:rPr>
        <w:t>abelacimab</w:t>
      </w:r>
      <w:proofErr w:type="spellEnd"/>
      <w:r w:rsidRPr="006F6EDC">
        <w:rPr>
          <w:rFonts w:ascii="Arial" w:hAnsi="Arial" w:cs="Arial"/>
          <w:color w:val="000000"/>
          <w:kern w:val="36"/>
          <w:sz w:val="20"/>
          <w:szCs w:val="20"/>
        </w:rPr>
        <w:t xml:space="preserve"> in high-risk patients (</w:t>
      </w:r>
      <w:r w:rsidRPr="006F6EDC">
        <w:rPr>
          <w:rFonts w:ascii="Arial" w:hAnsi="Arial" w:cs="Arial"/>
          <w:color w:val="000000"/>
          <w:sz w:val="20"/>
          <w:szCs w:val="20"/>
        </w:rPr>
        <w:t>CHA</w:t>
      </w:r>
      <w:r w:rsidRPr="006F6EDC">
        <w:rPr>
          <w:rFonts w:ascii="Arial" w:hAnsi="Arial" w:cs="Arial"/>
          <w:color w:val="000000"/>
          <w:sz w:val="20"/>
          <w:szCs w:val="20"/>
          <w:vertAlign w:val="subscript"/>
        </w:rPr>
        <w:t>2</w:t>
      </w:r>
      <w:r w:rsidRPr="006F6EDC">
        <w:rPr>
          <w:rFonts w:ascii="Arial" w:hAnsi="Arial" w:cs="Arial"/>
          <w:color w:val="000000"/>
          <w:sz w:val="20"/>
          <w:szCs w:val="20"/>
        </w:rPr>
        <w:t>DS</w:t>
      </w:r>
      <w:r w:rsidRPr="006F6EDC">
        <w:rPr>
          <w:rFonts w:ascii="Arial" w:hAnsi="Arial" w:cs="Arial"/>
          <w:color w:val="000000"/>
          <w:sz w:val="20"/>
          <w:szCs w:val="20"/>
          <w:vertAlign w:val="subscript"/>
        </w:rPr>
        <w:t>2</w:t>
      </w:r>
      <w:r w:rsidRPr="006F6EDC">
        <w:rPr>
          <w:rFonts w:ascii="Arial" w:hAnsi="Arial" w:cs="Arial"/>
          <w:color w:val="000000"/>
          <w:sz w:val="20"/>
          <w:szCs w:val="20"/>
        </w:rPr>
        <w:t>VASc ≥4 OR age ≥75 and a CHA</w:t>
      </w:r>
      <w:r w:rsidRPr="006F6EDC">
        <w:rPr>
          <w:rFonts w:ascii="Arial" w:hAnsi="Arial" w:cs="Arial"/>
          <w:color w:val="000000"/>
          <w:sz w:val="20"/>
          <w:szCs w:val="20"/>
          <w:vertAlign w:val="subscript"/>
        </w:rPr>
        <w:t>2</w:t>
      </w:r>
      <w:r w:rsidRPr="006F6EDC">
        <w:rPr>
          <w:rFonts w:ascii="Arial" w:hAnsi="Arial" w:cs="Arial"/>
          <w:color w:val="000000"/>
          <w:sz w:val="20"/>
          <w:szCs w:val="20"/>
        </w:rPr>
        <w:t>DS</w:t>
      </w:r>
      <w:r w:rsidRPr="006F6EDC">
        <w:rPr>
          <w:rFonts w:ascii="Arial" w:hAnsi="Arial" w:cs="Arial"/>
          <w:color w:val="000000"/>
          <w:sz w:val="20"/>
          <w:szCs w:val="20"/>
          <w:vertAlign w:val="subscript"/>
        </w:rPr>
        <w:t>2</w:t>
      </w:r>
      <w:r w:rsidRPr="006F6EDC">
        <w:rPr>
          <w:rFonts w:ascii="Arial" w:hAnsi="Arial" w:cs="Arial"/>
          <w:color w:val="000000"/>
          <w:sz w:val="20"/>
          <w:szCs w:val="20"/>
        </w:rPr>
        <w:t>VASc ≥3)</w:t>
      </w:r>
      <w:r w:rsidRPr="006F6EDC">
        <w:rPr>
          <w:rFonts w:ascii="Arial" w:hAnsi="Arial" w:cs="Arial"/>
          <w:color w:val="000000"/>
          <w:kern w:val="36"/>
          <w:sz w:val="20"/>
          <w:szCs w:val="20"/>
        </w:rPr>
        <w:t xml:space="preserve"> with AF who have been deemed unsuitable for oral anticoagulation. Recruitment</w:t>
      </w:r>
      <w:r w:rsidRPr="006220BA">
        <w:rPr>
          <w:rFonts w:ascii="Arial" w:hAnsi="Arial" w:cs="Arial"/>
          <w:color w:val="000000"/>
          <w:kern w:val="36"/>
          <w:sz w:val="20"/>
          <w:szCs w:val="20"/>
        </w:rPr>
        <w:t xml:space="preserve"> is ongoing and is due to end in 2025. 1900 p</w:t>
      </w:r>
      <w:r w:rsidRPr="006220BA">
        <w:rPr>
          <w:rFonts w:ascii="Arial" w:hAnsi="Arial" w:cs="Arial"/>
          <w:color w:val="000000"/>
          <w:sz w:val="20"/>
          <w:szCs w:val="20"/>
          <w:shd w:val="clear" w:color="auto" w:fill="FFFFFF"/>
        </w:rPr>
        <w:t xml:space="preserve">atients will </w:t>
      </w:r>
      <w:r w:rsidRPr="006220BA">
        <w:rPr>
          <w:rFonts w:ascii="Arial" w:hAnsi="Arial" w:cs="Arial"/>
          <w:color w:val="000000"/>
          <w:sz w:val="20"/>
          <w:szCs w:val="20"/>
          <w:shd w:val="clear" w:color="auto" w:fill="FFFFFF"/>
        </w:rPr>
        <w:lastRenderedPageBreak/>
        <w:t xml:space="preserve">be randomised in a 1:1 ratio to receive </w:t>
      </w:r>
      <w:proofErr w:type="spellStart"/>
      <w:r w:rsidRPr="006220BA">
        <w:rPr>
          <w:rFonts w:ascii="Arial" w:hAnsi="Arial" w:cs="Arial"/>
          <w:color w:val="000000"/>
          <w:sz w:val="20"/>
          <w:szCs w:val="20"/>
          <w:shd w:val="clear" w:color="auto" w:fill="FFFFFF"/>
        </w:rPr>
        <w:t>abelacimab</w:t>
      </w:r>
      <w:proofErr w:type="spellEnd"/>
      <w:r w:rsidRPr="006220BA">
        <w:rPr>
          <w:rFonts w:ascii="Arial" w:hAnsi="Arial" w:cs="Arial"/>
          <w:color w:val="000000"/>
          <w:sz w:val="20"/>
          <w:szCs w:val="20"/>
          <w:shd w:val="clear" w:color="auto" w:fill="FFFFFF"/>
        </w:rPr>
        <w:t xml:space="preserve"> 150 mg subcutaneous or matching placebo once monthly and the trial will include patients with severe renal insufficiency</w:t>
      </w:r>
      <w:r w:rsidR="007F59DD">
        <w:rPr>
          <w:rFonts w:ascii="Arial" w:hAnsi="Arial" w:cs="Arial"/>
          <w:color w:val="000000"/>
          <w:sz w:val="20"/>
          <w:szCs w:val="20"/>
          <w:shd w:val="clear" w:color="auto" w:fill="FFFFFF"/>
        </w:rPr>
        <w:t xml:space="preserve"> (</w:t>
      </w:r>
      <w:r w:rsidR="005D1A7E">
        <w:rPr>
          <w:rFonts w:ascii="Arial" w:hAnsi="Arial" w:cs="Arial"/>
          <w:color w:val="000000"/>
          <w:sz w:val="20"/>
          <w:szCs w:val="20"/>
          <w:shd w:val="clear" w:color="auto" w:fill="FFFFFF"/>
        </w:rPr>
        <w:t>6</w:t>
      </w:r>
      <w:r w:rsidR="007F59DD">
        <w:rPr>
          <w:rFonts w:ascii="Arial" w:hAnsi="Arial" w:cs="Arial"/>
          <w:color w:val="000000"/>
          <w:sz w:val="20"/>
          <w:szCs w:val="20"/>
          <w:shd w:val="clear" w:color="auto" w:fill="FFFFFF"/>
        </w:rPr>
        <w:t>)</w:t>
      </w:r>
      <w:r w:rsidR="005D1A7E">
        <w:rPr>
          <w:rFonts w:ascii="Arial" w:hAnsi="Arial" w:cs="Arial"/>
          <w:color w:val="000000"/>
          <w:sz w:val="20"/>
          <w:szCs w:val="20"/>
          <w:shd w:val="clear" w:color="auto" w:fill="FFFFFF"/>
        </w:rPr>
        <w:t xml:space="preserve">. </w:t>
      </w:r>
    </w:p>
    <w:p w14:paraId="1F74DA54" w14:textId="77777777" w:rsidR="00A02B62" w:rsidRPr="006220BA" w:rsidRDefault="00A02B62" w:rsidP="006220BA">
      <w:pPr>
        <w:shd w:val="clear" w:color="auto" w:fill="FFFFFF"/>
        <w:spacing w:after="0" w:line="360" w:lineRule="auto"/>
        <w:jc w:val="both"/>
        <w:rPr>
          <w:rFonts w:ascii="Arial" w:hAnsi="Arial" w:cs="Arial"/>
          <w:color w:val="000000"/>
          <w:sz w:val="20"/>
          <w:szCs w:val="20"/>
          <w:shd w:val="clear" w:color="auto" w:fill="FFFFFF"/>
        </w:rPr>
      </w:pPr>
    </w:p>
    <w:p w14:paraId="290E5EDE" w14:textId="77777777" w:rsidR="00A02B62" w:rsidRPr="009A71E6" w:rsidRDefault="00A02B62" w:rsidP="009A71E6">
      <w:pPr>
        <w:pStyle w:val="detailtitle"/>
        <w:shd w:val="clear" w:color="auto" w:fill="FFFFFF"/>
        <w:spacing w:before="0" w:beforeAutospacing="0" w:after="0" w:afterAutospacing="0" w:line="360" w:lineRule="auto"/>
        <w:jc w:val="both"/>
        <w:rPr>
          <w:rFonts w:ascii="Arial" w:eastAsiaTheme="minorHAnsi" w:hAnsi="Arial" w:cs="Arial"/>
          <w:color w:val="232323"/>
          <w:sz w:val="20"/>
          <w:szCs w:val="20"/>
          <w:shd w:val="clear" w:color="auto" w:fill="FFFFFF"/>
          <w:lang w:eastAsia="en-US"/>
        </w:rPr>
      </w:pPr>
    </w:p>
    <w:p w14:paraId="275A25EB" w14:textId="77777777" w:rsidR="00A02B62" w:rsidRPr="009A71E6" w:rsidRDefault="00A02B62" w:rsidP="009A71E6">
      <w:pPr>
        <w:pStyle w:val="detailtitle"/>
        <w:shd w:val="clear" w:color="auto" w:fill="FFFFFF"/>
        <w:spacing w:before="0" w:beforeAutospacing="0" w:after="0" w:afterAutospacing="0" w:line="360" w:lineRule="auto"/>
        <w:jc w:val="both"/>
        <w:rPr>
          <w:rFonts w:ascii="Arial" w:eastAsiaTheme="minorHAnsi" w:hAnsi="Arial" w:cs="Arial"/>
          <w:sz w:val="20"/>
          <w:szCs w:val="20"/>
          <w:shd w:val="clear" w:color="auto" w:fill="FFFFFF"/>
          <w:lang w:eastAsia="en-US"/>
        </w:rPr>
      </w:pPr>
      <w:r w:rsidRPr="009A71E6">
        <w:rPr>
          <w:rFonts w:ascii="Arial" w:eastAsiaTheme="minorHAnsi" w:hAnsi="Arial" w:cs="Arial"/>
          <w:sz w:val="20"/>
          <w:szCs w:val="20"/>
          <w:shd w:val="clear" w:color="auto" w:fill="FFFFFF"/>
          <w:lang w:eastAsia="en-US"/>
        </w:rPr>
        <w:t>References</w:t>
      </w:r>
    </w:p>
    <w:p w14:paraId="5256AD5D" w14:textId="77777777" w:rsidR="007A50F1" w:rsidRPr="007A50F1" w:rsidRDefault="007A50F1" w:rsidP="007A50F1">
      <w:pPr>
        <w:pStyle w:val="ListParagraph"/>
        <w:numPr>
          <w:ilvl w:val="0"/>
          <w:numId w:val="15"/>
        </w:numPr>
        <w:rPr>
          <w:rStyle w:val="epub-sectiondate"/>
          <w:rFonts w:ascii="Arial" w:hAnsi="Arial" w:cs="Arial"/>
          <w:sz w:val="20"/>
          <w:szCs w:val="20"/>
          <w:shd w:val="clear" w:color="auto" w:fill="FFFFFF"/>
        </w:rPr>
      </w:pPr>
      <w:r w:rsidRPr="007A50F1">
        <w:rPr>
          <w:rStyle w:val="epub-sectiondate"/>
          <w:rFonts w:ascii="Arial" w:hAnsi="Arial" w:cs="Arial"/>
          <w:sz w:val="20"/>
          <w:szCs w:val="20"/>
          <w:shd w:val="clear" w:color="auto" w:fill="FFFFFF"/>
        </w:rPr>
        <w:t>Joglar JA, Chung MK, Armbruster AL, Benjamin EJ, Chyou JY, et al; Peer Review Committee Members. 2023 ACC/AHA/ACCP/HRS Guideline for the Diagnosis and Management of Atrial Fibrillation: A Report of the American College of Cardiology/American Heart Association Joint Committee on Clinical Practice Guidelines. Circulation. 2024 Jan 2;149(1</w:t>
      </w:r>
      <w:proofErr w:type="gramStart"/>
      <w:r w:rsidRPr="007A50F1">
        <w:rPr>
          <w:rStyle w:val="epub-sectiondate"/>
          <w:rFonts w:ascii="Arial" w:hAnsi="Arial" w:cs="Arial"/>
          <w:sz w:val="20"/>
          <w:szCs w:val="20"/>
          <w:shd w:val="clear" w:color="auto" w:fill="FFFFFF"/>
        </w:rPr>
        <w:t>):e</w:t>
      </w:r>
      <w:proofErr w:type="gramEnd"/>
      <w:r w:rsidRPr="007A50F1">
        <w:rPr>
          <w:rStyle w:val="epub-sectiondate"/>
          <w:rFonts w:ascii="Arial" w:hAnsi="Arial" w:cs="Arial"/>
          <w:sz w:val="20"/>
          <w:szCs w:val="20"/>
          <w:shd w:val="clear" w:color="auto" w:fill="FFFFFF"/>
        </w:rPr>
        <w:t xml:space="preserve">1-e156. </w:t>
      </w:r>
    </w:p>
    <w:p w14:paraId="312B8D03" w14:textId="6903DBEE" w:rsidR="007A50F1" w:rsidRPr="0027692C" w:rsidRDefault="007A50F1" w:rsidP="009A71E6">
      <w:pPr>
        <w:numPr>
          <w:ilvl w:val="0"/>
          <w:numId w:val="15"/>
        </w:numPr>
        <w:shd w:val="clear" w:color="auto" w:fill="FFFFFF"/>
        <w:spacing w:after="0" w:line="360" w:lineRule="auto"/>
        <w:jc w:val="both"/>
        <w:rPr>
          <w:rFonts w:ascii="Arial" w:eastAsia="Times New Roman" w:hAnsi="Arial" w:cs="Arial"/>
          <w:sz w:val="20"/>
          <w:szCs w:val="20"/>
          <w:lang w:eastAsia="en-GB"/>
        </w:rPr>
      </w:pPr>
      <w:r w:rsidRPr="007A50F1">
        <w:rPr>
          <w:rFonts w:ascii="Arial" w:hAnsi="Arial" w:cs="Arial"/>
          <w:sz w:val="20"/>
          <w:szCs w:val="20"/>
        </w:rPr>
        <w:t>Francesca Muscente, Raffaele De Caterina, The new in anticoagulation: factor XI inhibitors, European Heart Journal Supplements</w:t>
      </w:r>
      <w:r>
        <w:rPr>
          <w:rFonts w:ascii="Arial" w:hAnsi="Arial" w:cs="Arial"/>
          <w:sz w:val="20"/>
          <w:szCs w:val="20"/>
        </w:rPr>
        <w:t>.</w:t>
      </w:r>
      <w:r w:rsidRPr="007A50F1">
        <w:rPr>
          <w:rFonts w:ascii="Arial" w:hAnsi="Arial" w:cs="Arial"/>
          <w:sz w:val="20"/>
          <w:szCs w:val="20"/>
        </w:rPr>
        <w:t xml:space="preserve"> </w:t>
      </w:r>
      <w:r>
        <w:rPr>
          <w:rFonts w:ascii="Arial" w:hAnsi="Arial" w:cs="Arial"/>
          <w:sz w:val="20"/>
          <w:szCs w:val="20"/>
        </w:rPr>
        <w:t xml:space="preserve">(2023); </w:t>
      </w:r>
      <w:r w:rsidRPr="007A50F1">
        <w:rPr>
          <w:rFonts w:ascii="Arial" w:hAnsi="Arial" w:cs="Arial"/>
          <w:sz w:val="20"/>
          <w:szCs w:val="20"/>
        </w:rPr>
        <w:t xml:space="preserve">25, Issue </w:t>
      </w:r>
      <w:proofErr w:type="spellStart"/>
      <w:r w:rsidRPr="007A50F1">
        <w:rPr>
          <w:rFonts w:ascii="Arial" w:hAnsi="Arial" w:cs="Arial"/>
          <w:sz w:val="20"/>
          <w:szCs w:val="20"/>
        </w:rPr>
        <w:t>Supplement_B</w:t>
      </w:r>
      <w:proofErr w:type="spellEnd"/>
      <w:r>
        <w:rPr>
          <w:rFonts w:ascii="Arial" w:hAnsi="Arial" w:cs="Arial"/>
          <w:sz w:val="20"/>
          <w:szCs w:val="20"/>
        </w:rPr>
        <w:t xml:space="preserve">: </w:t>
      </w:r>
      <w:r w:rsidRPr="007A50F1">
        <w:rPr>
          <w:rFonts w:ascii="Arial" w:hAnsi="Arial" w:cs="Arial"/>
          <w:sz w:val="20"/>
          <w:szCs w:val="20"/>
        </w:rPr>
        <w:t xml:space="preserve">B65–B68, </w:t>
      </w:r>
      <w:hyperlink r:id="rId34" w:history="1">
        <w:r w:rsidRPr="00821114">
          <w:rPr>
            <w:rStyle w:val="Hyperlink"/>
            <w:rFonts w:ascii="Arial" w:hAnsi="Arial" w:cs="Arial"/>
            <w:sz w:val="20"/>
            <w:szCs w:val="20"/>
          </w:rPr>
          <w:t>https://doi.org/10.1093/eurheartjsupp/suad070</w:t>
        </w:r>
      </w:hyperlink>
      <w:r>
        <w:rPr>
          <w:rFonts w:ascii="Arial" w:hAnsi="Arial" w:cs="Arial"/>
          <w:sz w:val="20"/>
          <w:szCs w:val="20"/>
        </w:rPr>
        <w:t xml:space="preserve"> </w:t>
      </w:r>
    </w:p>
    <w:p w14:paraId="2A4ED8A1" w14:textId="2D74E837" w:rsidR="00A02B62" w:rsidRPr="0027692C" w:rsidRDefault="00AA3F4A" w:rsidP="009A71E6">
      <w:pPr>
        <w:numPr>
          <w:ilvl w:val="0"/>
          <w:numId w:val="15"/>
        </w:numPr>
        <w:shd w:val="clear" w:color="auto" w:fill="FFFFFF"/>
        <w:spacing w:after="0" w:line="360" w:lineRule="auto"/>
        <w:jc w:val="both"/>
        <w:rPr>
          <w:rFonts w:ascii="Arial" w:eastAsia="Times New Roman" w:hAnsi="Arial" w:cs="Arial"/>
          <w:sz w:val="20"/>
          <w:szCs w:val="20"/>
          <w:lang w:eastAsia="en-GB"/>
        </w:rPr>
      </w:pPr>
      <w:hyperlink r:id="rId35" w:history="1">
        <w:r w:rsidRPr="0027692C">
          <w:rPr>
            <w:rStyle w:val="Hyperlink"/>
            <w:rFonts w:ascii="Arial" w:eastAsia="Times New Roman" w:hAnsi="Arial" w:cs="Arial"/>
            <w:color w:val="auto"/>
            <w:sz w:val="20"/>
            <w:szCs w:val="20"/>
            <w:u w:val="none"/>
            <w:lang w:eastAsia="en-GB"/>
          </w:rPr>
          <w:t xml:space="preserve">Piccini JP, Caso V, Connolly SJ, et al. Safety of the oral factor </w:t>
        </w:r>
        <w:proofErr w:type="spellStart"/>
        <w:r w:rsidRPr="0027692C">
          <w:rPr>
            <w:rStyle w:val="Hyperlink"/>
            <w:rFonts w:ascii="Arial" w:eastAsia="Times New Roman" w:hAnsi="Arial" w:cs="Arial"/>
            <w:color w:val="auto"/>
            <w:sz w:val="20"/>
            <w:szCs w:val="20"/>
            <w:u w:val="none"/>
            <w:lang w:eastAsia="en-GB"/>
          </w:rPr>
          <w:t>XIa</w:t>
        </w:r>
        <w:proofErr w:type="spellEnd"/>
        <w:r w:rsidRPr="0027692C">
          <w:rPr>
            <w:rStyle w:val="Hyperlink"/>
            <w:rFonts w:ascii="Arial" w:eastAsia="Times New Roman" w:hAnsi="Arial" w:cs="Arial"/>
            <w:color w:val="auto"/>
            <w:sz w:val="20"/>
            <w:szCs w:val="20"/>
            <w:u w:val="none"/>
            <w:lang w:eastAsia="en-GB"/>
          </w:rPr>
          <w:t xml:space="preserve"> inhibitor </w:t>
        </w:r>
        <w:proofErr w:type="spellStart"/>
        <w:r w:rsidRPr="0027692C">
          <w:rPr>
            <w:rStyle w:val="Hyperlink"/>
            <w:rFonts w:ascii="Arial" w:eastAsia="Times New Roman" w:hAnsi="Arial" w:cs="Arial"/>
            <w:color w:val="auto"/>
            <w:sz w:val="20"/>
            <w:szCs w:val="20"/>
            <w:u w:val="none"/>
            <w:lang w:eastAsia="en-GB"/>
          </w:rPr>
          <w:t>asundexian</w:t>
        </w:r>
        <w:proofErr w:type="spellEnd"/>
        <w:r w:rsidRPr="0027692C">
          <w:rPr>
            <w:rStyle w:val="Hyperlink"/>
            <w:rFonts w:ascii="Arial" w:eastAsia="Times New Roman" w:hAnsi="Arial" w:cs="Arial"/>
            <w:color w:val="auto"/>
            <w:sz w:val="20"/>
            <w:szCs w:val="20"/>
            <w:u w:val="none"/>
            <w:lang w:eastAsia="en-GB"/>
          </w:rPr>
          <w:t xml:space="preserve"> compared with apixaban in patients with atrial fibrillation (PACIFIC-AF): a multicentre, randomised, double-blind, double-dummy, dose-finding phase 2 study. Lancet 2022; 399:1383.</w:t>
        </w:r>
      </w:hyperlink>
    </w:p>
    <w:p w14:paraId="7D3486E5" w14:textId="619EB245" w:rsidR="00A02B62" w:rsidRPr="000B218B" w:rsidRDefault="00B542EC" w:rsidP="009A71E6">
      <w:pPr>
        <w:numPr>
          <w:ilvl w:val="0"/>
          <w:numId w:val="15"/>
        </w:numPr>
        <w:shd w:val="clear" w:color="auto" w:fill="FFFFFF"/>
        <w:spacing w:after="0" w:line="360" w:lineRule="auto"/>
        <w:jc w:val="both"/>
        <w:rPr>
          <w:rFonts w:ascii="Arial" w:eastAsia="Times New Roman" w:hAnsi="Arial" w:cs="Arial"/>
          <w:sz w:val="20"/>
          <w:szCs w:val="20"/>
          <w:lang w:eastAsia="en-GB"/>
        </w:rPr>
      </w:pPr>
      <w:r>
        <w:rPr>
          <w:rFonts w:ascii="Arial" w:hAnsi="Arial" w:cs="Arial"/>
          <w:sz w:val="20"/>
          <w:szCs w:val="20"/>
        </w:rPr>
        <w:t xml:space="preserve">Ruff CT, Patel SM, </w:t>
      </w:r>
      <w:r w:rsidRPr="00B542EC">
        <w:rPr>
          <w:rFonts w:ascii="Arial" w:hAnsi="Arial" w:cs="Arial"/>
          <w:sz w:val="20"/>
          <w:szCs w:val="20"/>
        </w:rPr>
        <w:t>Giugliano</w:t>
      </w:r>
      <w:r>
        <w:rPr>
          <w:rFonts w:ascii="Arial" w:hAnsi="Arial" w:cs="Arial"/>
          <w:sz w:val="20"/>
          <w:szCs w:val="20"/>
        </w:rPr>
        <w:t xml:space="preserve"> RP, Morrow DA for the </w:t>
      </w:r>
      <w:r w:rsidRPr="00B542EC">
        <w:rPr>
          <w:rFonts w:ascii="Arial" w:hAnsi="Arial" w:cs="Arial"/>
          <w:sz w:val="20"/>
          <w:szCs w:val="20"/>
        </w:rPr>
        <w:t>AZALEA–TIMI 71 Investigators</w:t>
      </w:r>
      <w:r>
        <w:rPr>
          <w:rFonts w:ascii="Arial" w:hAnsi="Arial" w:cs="Arial"/>
          <w:sz w:val="20"/>
          <w:szCs w:val="20"/>
        </w:rPr>
        <w:t xml:space="preserve">. </w:t>
      </w:r>
      <w:r w:rsidRPr="00B542EC">
        <w:rPr>
          <w:rFonts w:ascii="Arial" w:hAnsi="Arial" w:cs="Arial"/>
          <w:sz w:val="20"/>
          <w:szCs w:val="20"/>
        </w:rPr>
        <w:t xml:space="preserve">N Engl J Med </w:t>
      </w:r>
      <w:proofErr w:type="gramStart"/>
      <w:r w:rsidRPr="00B542EC">
        <w:rPr>
          <w:rFonts w:ascii="Arial" w:hAnsi="Arial" w:cs="Arial"/>
          <w:sz w:val="20"/>
          <w:szCs w:val="20"/>
        </w:rPr>
        <w:t>2025;392:361</w:t>
      </w:r>
      <w:proofErr w:type="gramEnd"/>
      <w:r w:rsidRPr="00B542EC">
        <w:rPr>
          <w:rFonts w:ascii="Arial" w:hAnsi="Arial" w:cs="Arial"/>
          <w:sz w:val="20"/>
          <w:szCs w:val="20"/>
        </w:rPr>
        <w:t>-371</w:t>
      </w:r>
    </w:p>
    <w:p w14:paraId="27CD6996" w14:textId="77777777" w:rsidR="007F59DD" w:rsidRPr="007F59DD" w:rsidRDefault="000B218B" w:rsidP="007F59DD">
      <w:pPr>
        <w:numPr>
          <w:ilvl w:val="0"/>
          <w:numId w:val="15"/>
        </w:numPr>
        <w:shd w:val="clear" w:color="auto" w:fill="FFFFFF"/>
        <w:spacing w:after="0" w:line="360" w:lineRule="auto"/>
        <w:jc w:val="both"/>
        <w:rPr>
          <w:rFonts w:ascii="Arial" w:eastAsia="Times New Roman" w:hAnsi="Arial" w:cs="Arial"/>
          <w:sz w:val="20"/>
          <w:szCs w:val="20"/>
          <w:lang w:eastAsia="en-GB"/>
        </w:rPr>
      </w:pPr>
      <w:r w:rsidRPr="000B218B">
        <w:rPr>
          <w:rFonts w:ascii="Arial" w:eastAsia="Times New Roman" w:hAnsi="Arial" w:cs="Arial"/>
          <w:sz w:val="20"/>
          <w:szCs w:val="20"/>
          <w:lang w:eastAsia="en-GB"/>
        </w:rPr>
        <w:t>Piccini</w:t>
      </w:r>
      <w:r>
        <w:rPr>
          <w:rFonts w:ascii="Arial" w:eastAsia="Times New Roman" w:hAnsi="Arial" w:cs="Arial"/>
          <w:sz w:val="20"/>
          <w:szCs w:val="20"/>
          <w:lang w:eastAsia="en-GB"/>
        </w:rPr>
        <w:t xml:space="preserve"> JP</w:t>
      </w:r>
      <w:r w:rsidRPr="000B218B">
        <w:rPr>
          <w:rFonts w:ascii="Arial" w:eastAsia="Times New Roman" w:hAnsi="Arial" w:cs="Arial"/>
          <w:sz w:val="20"/>
          <w:szCs w:val="20"/>
          <w:lang w:eastAsia="en-GB"/>
        </w:rPr>
        <w:t>,</w:t>
      </w:r>
      <w:r>
        <w:rPr>
          <w:rFonts w:ascii="Arial" w:eastAsia="Times New Roman" w:hAnsi="Arial" w:cs="Arial"/>
          <w:sz w:val="20"/>
          <w:szCs w:val="20"/>
          <w:lang w:eastAsia="en-GB"/>
        </w:rPr>
        <w:t xml:space="preserve"> </w:t>
      </w:r>
      <w:r w:rsidRPr="000B218B">
        <w:rPr>
          <w:rFonts w:ascii="Arial" w:eastAsia="Times New Roman" w:hAnsi="Arial" w:cs="Arial"/>
          <w:sz w:val="20"/>
          <w:szCs w:val="20"/>
          <w:lang w:eastAsia="en-GB"/>
        </w:rPr>
        <w:t>Patel M</w:t>
      </w:r>
      <w:r>
        <w:rPr>
          <w:rFonts w:ascii="Arial" w:eastAsia="Times New Roman" w:hAnsi="Arial" w:cs="Arial"/>
          <w:sz w:val="20"/>
          <w:szCs w:val="20"/>
          <w:lang w:eastAsia="en-GB"/>
        </w:rPr>
        <w:t>R</w:t>
      </w:r>
      <w:r w:rsidRPr="000B218B">
        <w:rPr>
          <w:rFonts w:ascii="Arial" w:eastAsia="Times New Roman" w:hAnsi="Arial" w:cs="Arial"/>
          <w:sz w:val="20"/>
          <w:szCs w:val="20"/>
          <w:lang w:eastAsia="en-GB"/>
        </w:rPr>
        <w:t>, Steffel</w:t>
      </w:r>
      <w:r>
        <w:rPr>
          <w:rFonts w:ascii="Arial" w:eastAsia="Times New Roman" w:hAnsi="Arial" w:cs="Arial"/>
          <w:sz w:val="20"/>
          <w:szCs w:val="20"/>
          <w:lang w:eastAsia="en-GB"/>
        </w:rPr>
        <w:t xml:space="preserve"> J</w:t>
      </w:r>
      <w:r w:rsidRPr="000B218B">
        <w:rPr>
          <w:rFonts w:ascii="Arial" w:eastAsia="Times New Roman" w:hAnsi="Arial" w:cs="Arial"/>
          <w:sz w:val="20"/>
          <w:szCs w:val="20"/>
          <w:lang w:eastAsia="en-GB"/>
        </w:rPr>
        <w:t>,</w:t>
      </w:r>
      <w:r>
        <w:rPr>
          <w:rFonts w:ascii="Arial" w:eastAsia="Times New Roman" w:hAnsi="Arial" w:cs="Arial"/>
          <w:sz w:val="20"/>
          <w:szCs w:val="20"/>
          <w:lang w:eastAsia="en-GB"/>
        </w:rPr>
        <w:t xml:space="preserve"> </w:t>
      </w:r>
      <w:r w:rsidRPr="000B218B">
        <w:rPr>
          <w:rFonts w:ascii="Arial" w:eastAsia="Times New Roman" w:hAnsi="Arial" w:cs="Arial"/>
          <w:sz w:val="20"/>
          <w:szCs w:val="20"/>
          <w:lang w:eastAsia="en-GB"/>
        </w:rPr>
        <w:t>Ferdinand</w:t>
      </w:r>
      <w:r>
        <w:rPr>
          <w:rFonts w:ascii="Arial" w:eastAsia="Times New Roman" w:hAnsi="Arial" w:cs="Arial"/>
          <w:sz w:val="20"/>
          <w:szCs w:val="20"/>
          <w:lang w:eastAsia="en-GB"/>
        </w:rPr>
        <w:t xml:space="preserve"> K</w:t>
      </w:r>
      <w:r w:rsidRPr="000B218B">
        <w:rPr>
          <w:rFonts w:ascii="Arial" w:eastAsia="Times New Roman" w:hAnsi="Arial" w:cs="Arial"/>
          <w:sz w:val="20"/>
          <w:szCs w:val="20"/>
          <w:lang w:eastAsia="en-GB"/>
        </w:rPr>
        <w:t>, Van Gelder</w:t>
      </w:r>
      <w:r>
        <w:rPr>
          <w:rFonts w:ascii="Arial" w:eastAsia="Times New Roman" w:hAnsi="Arial" w:cs="Arial"/>
          <w:sz w:val="20"/>
          <w:szCs w:val="20"/>
          <w:lang w:eastAsia="en-GB"/>
        </w:rPr>
        <w:t xml:space="preserve"> IC</w:t>
      </w:r>
      <w:r w:rsidRPr="000B218B">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et al </w:t>
      </w:r>
      <w:r w:rsidRPr="000B218B">
        <w:rPr>
          <w:rFonts w:ascii="Arial" w:eastAsia="Times New Roman" w:hAnsi="Arial" w:cs="Arial"/>
          <w:sz w:val="20"/>
          <w:szCs w:val="20"/>
          <w:lang w:eastAsia="en-GB"/>
        </w:rPr>
        <w:t xml:space="preserve">for the OCEANIC-AF Steering Committee and Investigators. </w:t>
      </w:r>
      <w:proofErr w:type="spellStart"/>
      <w:r w:rsidRPr="000B218B">
        <w:rPr>
          <w:rFonts w:ascii="Arial" w:eastAsia="Times New Roman" w:hAnsi="Arial" w:cs="Arial"/>
          <w:sz w:val="20"/>
          <w:szCs w:val="20"/>
          <w:lang w:eastAsia="en-GB"/>
        </w:rPr>
        <w:t>Asundexian</w:t>
      </w:r>
      <w:proofErr w:type="spellEnd"/>
      <w:r w:rsidRPr="000B218B">
        <w:rPr>
          <w:rFonts w:ascii="Arial" w:eastAsia="Times New Roman" w:hAnsi="Arial" w:cs="Arial"/>
          <w:sz w:val="20"/>
          <w:szCs w:val="20"/>
          <w:lang w:eastAsia="en-GB"/>
        </w:rPr>
        <w:t xml:space="preserve"> versus Apixaban in Patients with Atrial Fibrillation</w:t>
      </w:r>
      <w:r>
        <w:rPr>
          <w:rFonts w:ascii="Arial" w:eastAsia="Times New Roman" w:hAnsi="Arial" w:cs="Arial"/>
          <w:sz w:val="20"/>
          <w:szCs w:val="20"/>
          <w:lang w:eastAsia="en-GB"/>
        </w:rPr>
        <w:t xml:space="preserve">. </w:t>
      </w:r>
      <w:r w:rsidRPr="000B218B">
        <w:rPr>
          <w:rFonts w:ascii="Arial" w:eastAsia="Times New Roman" w:hAnsi="Arial" w:cs="Arial"/>
          <w:sz w:val="20"/>
          <w:szCs w:val="20"/>
          <w:lang w:eastAsia="en-GB"/>
        </w:rPr>
        <w:t xml:space="preserve">N Engl J Med </w:t>
      </w:r>
      <w:proofErr w:type="gramStart"/>
      <w:r w:rsidRPr="000B218B">
        <w:rPr>
          <w:rFonts w:ascii="Arial" w:eastAsia="Times New Roman" w:hAnsi="Arial" w:cs="Arial"/>
          <w:sz w:val="20"/>
          <w:szCs w:val="20"/>
          <w:lang w:eastAsia="en-GB"/>
        </w:rPr>
        <w:t>2025;392:23</w:t>
      </w:r>
      <w:proofErr w:type="gramEnd"/>
      <w:r w:rsidRPr="000B218B">
        <w:rPr>
          <w:rFonts w:ascii="Arial" w:eastAsia="Times New Roman" w:hAnsi="Arial" w:cs="Arial"/>
          <w:sz w:val="20"/>
          <w:szCs w:val="20"/>
          <w:lang w:eastAsia="en-GB"/>
        </w:rPr>
        <w:t>-32</w:t>
      </w:r>
      <w:r w:rsidR="007F59DD" w:rsidRPr="007F59DD">
        <w:rPr>
          <w:rFonts w:ascii="Arial" w:hAnsi="Arial" w:cs="Arial"/>
          <w:sz w:val="20"/>
          <w:szCs w:val="20"/>
        </w:rPr>
        <w:t xml:space="preserve"> </w:t>
      </w:r>
    </w:p>
    <w:p w14:paraId="1D708681" w14:textId="156D93D7" w:rsidR="007F59DD" w:rsidRPr="00AA3F4A" w:rsidRDefault="007F59DD" w:rsidP="007F59DD">
      <w:pPr>
        <w:numPr>
          <w:ilvl w:val="0"/>
          <w:numId w:val="15"/>
        </w:numPr>
        <w:shd w:val="clear" w:color="auto" w:fill="FFFFFF"/>
        <w:spacing w:after="0" w:line="360" w:lineRule="auto"/>
        <w:jc w:val="both"/>
        <w:rPr>
          <w:rStyle w:val="Hyperlink"/>
          <w:rFonts w:ascii="Arial" w:eastAsia="Times New Roman" w:hAnsi="Arial" w:cs="Arial"/>
          <w:color w:val="auto"/>
          <w:sz w:val="20"/>
          <w:szCs w:val="20"/>
          <w:u w:val="none"/>
          <w:lang w:eastAsia="en-GB"/>
        </w:rPr>
      </w:pPr>
      <w:r w:rsidRPr="007F59DD">
        <w:rPr>
          <w:rFonts w:ascii="Arial" w:hAnsi="Arial" w:cs="Arial"/>
          <w:sz w:val="20"/>
          <w:szCs w:val="20"/>
        </w:rPr>
        <w:t xml:space="preserve">Presume, J., Ferreira, J. &amp; </w:t>
      </w:r>
      <w:proofErr w:type="spellStart"/>
      <w:r w:rsidRPr="007F59DD">
        <w:rPr>
          <w:rFonts w:ascii="Arial" w:hAnsi="Arial" w:cs="Arial"/>
          <w:sz w:val="20"/>
          <w:szCs w:val="20"/>
        </w:rPr>
        <w:t>Ribeiras</w:t>
      </w:r>
      <w:proofErr w:type="spellEnd"/>
      <w:r w:rsidRPr="007F59DD">
        <w:rPr>
          <w:rFonts w:ascii="Arial" w:hAnsi="Arial" w:cs="Arial"/>
          <w:sz w:val="20"/>
          <w:szCs w:val="20"/>
        </w:rPr>
        <w:t xml:space="preserve">, R. Factor XI Inhibitors: A New Horizon in Anticoagulation Therapy. </w:t>
      </w:r>
      <w:proofErr w:type="spellStart"/>
      <w:r w:rsidRPr="007F59DD">
        <w:rPr>
          <w:rFonts w:ascii="Arial" w:hAnsi="Arial" w:cs="Arial"/>
          <w:sz w:val="20"/>
          <w:szCs w:val="20"/>
        </w:rPr>
        <w:t>Cardiol</w:t>
      </w:r>
      <w:proofErr w:type="spellEnd"/>
      <w:r w:rsidRPr="007F59DD">
        <w:rPr>
          <w:rFonts w:ascii="Arial" w:hAnsi="Arial" w:cs="Arial"/>
          <w:sz w:val="20"/>
          <w:szCs w:val="20"/>
        </w:rPr>
        <w:t xml:space="preserve"> Ther 13, 1–16 (2024).</w:t>
      </w:r>
    </w:p>
    <w:p w14:paraId="268304B9" w14:textId="00E4D1FE" w:rsidR="000B218B" w:rsidRPr="0027692C" w:rsidRDefault="000B218B" w:rsidP="007F59DD">
      <w:pPr>
        <w:shd w:val="clear" w:color="auto" w:fill="FFFFFF"/>
        <w:spacing w:after="0" w:line="360" w:lineRule="auto"/>
        <w:ind w:left="720"/>
        <w:jc w:val="both"/>
        <w:rPr>
          <w:rFonts w:ascii="Arial" w:eastAsia="Times New Roman" w:hAnsi="Arial" w:cs="Arial"/>
          <w:sz w:val="20"/>
          <w:szCs w:val="20"/>
          <w:lang w:eastAsia="en-GB"/>
        </w:rPr>
      </w:pPr>
    </w:p>
    <w:p w14:paraId="4D018CBE" w14:textId="77777777" w:rsidR="00A02B62" w:rsidRPr="00A65683" w:rsidRDefault="00A02B62" w:rsidP="006B2954">
      <w:pPr>
        <w:spacing w:after="0" w:line="360" w:lineRule="auto"/>
        <w:jc w:val="both"/>
        <w:rPr>
          <w:rFonts w:ascii="Arial" w:hAnsi="Arial" w:cs="Arial"/>
          <w:b/>
          <w:bCs/>
          <w:sz w:val="20"/>
          <w:szCs w:val="20"/>
          <w:u w:val="single"/>
        </w:rPr>
      </w:pPr>
    </w:p>
    <w:p w14:paraId="1A0293D5" w14:textId="77777777" w:rsidR="006D6FAB" w:rsidRDefault="006D6FAB" w:rsidP="006B2954">
      <w:pPr>
        <w:spacing w:after="0" w:line="360" w:lineRule="auto"/>
        <w:jc w:val="both"/>
        <w:rPr>
          <w:rFonts w:ascii="Arial" w:hAnsi="Arial" w:cs="Arial"/>
          <w:b/>
          <w:bCs/>
          <w:sz w:val="20"/>
          <w:szCs w:val="20"/>
          <w:u w:val="single"/>
        </w:rPr>
      </w:pPr>
    </w:p>
    <w:p w14:paraId="05886B58" w14:textId="77777777" w:rsidR="00FA3B2B" w:rsidRDefault="00FA3B2B" w:rsidP="006B2954">
      <w:pPr>
        <w:spacing w:after="0" w:line="360" w:lineRule="auto"/>
        <w:jc w:val="both"/>
        <w:rPr>
          <w:rFonts w:ascii="Arial" w:hAnsi="Arial" w:cs="Arial"/>
          <w:b/>
          <w:bCs/>
          <w:sz w:val="20"/>
          <w:szCs w:val="20"/>
          <w:u w:val="single"/>
        </w:rPr>
      </w:pPr>
    </w:p>
    <w:p w14:paraId="1D73AD9F" w14:textId="77777777" w:rsidR="00FA3B2B" w:rsidRDefault="00FA3B2B" w:rsidP="006B2954">
      <w:pPr>
        <w:spacing w:after="0" w:line="360" w:lineRule="auto"/>
        <w:jc w:val="both"/>
        <w:rPr>
          <w:rFonts w:ascii="Arial" w:hAnsi="Arial" w:cs="Arial"/>
          <w:b/>
          <w:bCs/>
          <w:sz w:val="20"/>
          <w:szCs w:val="20"/>
          <w:u w:val="single"/>
        </w:rPr>
      </w:pPr>
    </w:p>
    <w:p w14:paraId="1017BB4A" w14:textId="77777777" w:rsidR="00FA3B2B" w:rsidRPr="00A65683" w:rsidRDefault="00FA3B2B" w:rsidP="006B2954">
      <w:pPr>
        <w:spacing w:after="0" w:line="360" w:lineRule="auto"/>
        <w:jc w:val="both"/>
        <w:rPr>
          <w:rFonts w:ascii="Arial" w:hAnsi="Arial" w:cs="Arial"/>
          <w:b/>
          <w:bCs/>
          <w:sz w:val="20"/>
          <w:szCs w:val="20"/>
          <w:u w:val="single"/>
        </w:rPr>
      </w:pPr>
    </w:p>
    <w:p w14:paraId="7A682D3E" w14:textId="77777777" w:rsidR="000609FC" w:rsidRDefault="000609FC" w:rsidP="009A71E6">
      <w:pPr>
        <w:spacing w:line="360" w:lineRule="auto"/>
        <w:rPr>
          <w:rFonts w:ascii="Arial" w:eastAsia="Aptos" w:hAnsi="Arial" w:cs="Arial"/>
          <w:b/>
          <w:bCs/>
          <w:color w:val="212121"/>
          <w:sz w:val="20"/>
          <w:szCs w:val="20"/>
          <w:shd w:val="clear" w:color="auto" w:fill="FFFFFF"/>
        </w:rPr>
      </w:pPr>
    </w:p>
    <w:p w14:paraId="5ABD573F" w14:textId="77777777" w:rsidR="000609FC" w:rsidRDefault="000609FC" w:rsidP="009A71E6">
      <w:pPr>
        <w:spacing w:line="360" w:lineRule="auto"/>
        <w:rPr>
          <w:rFonts w:ascii="Arial" w:eastAsia="Aptos" w:hAnsi="Arial" w:cs="Arial"/>
          <w:b/>
          <w:bCs/>
          <w:color w:val="212121"/>
          <w:sz w:val="20"/>
          <w:szCs w:val="20"/>
          <w:shd w:val="clear" w:color="auto" w:fill="FFFFFF"/>
        </w:rPr>
      </w:pPr>
    </w:p>
    <w:p w14:paraId="321382E4" w14:textId="77777777" w:rsidR="000609FC" w:rsidRDefault="000609FC" w:rsidP="009A71E6">
      <w:pPr>
        <w:spacing w:line="360" w:lineRule="auto"/>
        <w:rPr>
          <w:rFonts w:ascii="Arial" w:eastAsia="Aptos" w:hAnsi="Arial" w:cs="Arial"/>
          <w:b/>
          <w:bCs/>
          <w:color w:val="212121"/>
          <w:sz w:val="20"/>
          <w:szCs w:val="20"/>
          <w:shd w:val="clear" w:color="auto" w:fill="FFFFFF"/>
        </w:rPr>
      </w:pPr>
    </w:p>
    <w:p w14:paraId="29637739" w14:textId="77777777" w:rsidR="000609FC" w:rsidRDefault="000609FC" w:rsidP="009A71E6">
      <w:pPr>
        <w:spacing w:line="360" w:lineRule="auto"/>
        <w:rPr>
          <w:rFonts w:ascii="Arial" w:eastAsia="Aptos" w:hAnsi="Arial" w:cs="Arial"/>
          <w:b/>
          <w:bCs/>
          <w:color w:val="212121"/>
          <w:sz w:val="20"/>
          <w:szCs w:val="20"/>
          <w:shd w:val="clear" w:color="auto" w:fill="FFFFFF"/>
        </w:rPr>
      </w:pPr>
    </w:p>
    <w:p w14:paraId="5079EBAB" w14:textId="77777777" w:rsidR="000609FC" w:rsidRDefault="000609FC" w:rsidP="009A71E6">
      <w:pPr>
        <w:spacing w:line="360" w:lineRule="auto"/>
        <w:rPr>
          <w:rFonts w:ascii="Arial" w:eastAsia="Aptos" w:hAnsi="Arial" w:cs="Arial"/>
          <w:b/>
          <w:bCs/>
          <w:color w:val="212121"/>
          <w:sz w:val="20"/>
          <w:szCs w:val="20"/>
          <w:shd w:val="clear" w:color="auto" w:fill="FFFFFF"/>
        </w:rPr>
      </w:pPr>
    </w:p>
    <w:p w14:paraId="35010B0D" w14:textId="77777777" w:rsidR="000609FC" w:rsidRDefault="000609FC" w:rsidP="009A71E6">
      <w:pPr>
        <w:spacing w:line="360" w:lineRule="auto"/>
        <w:rPr>
          <w:rFonts w:ascii="Arial" w:eastAsia="Aptos" w:hAnsi="Arial" w:cs="Arial"/>
          <w:b/>
          <w:bCs/>
          <w:color w:val="212121"/>
          <w:sz w:val="20"/>
          <w:szCs w:val="20"/>
          <w:shd w:val="clear" w:color="auto" w:fill="FFFFFF"/>
        </w:rPr>
      </w:pPr>
    </w:p>
    <w:p w14:paraId="35D2D1FE" w14:textId="77777777" w:rsidR="000609FC" w:rsidRDefault="000609FC" w:rsidP="009A71E6">
      <w:pPr>
        <w:spacing w:line="360" w:lineRule="auto"/>
        <w:rPr>
          <w:rFonts w:ascii="Arial" w:eastAsia="Aptos" w:hAnsi="Arial" w:cs="Arial"/>
          <w:b/>
          <w:bCs/>
          <w:color w:val="212121"/>
          <w:sz w:val="20"/>
          <w:szCs w:val="20"/>
          <w:shd w:val="clear" w:color="auto" w:fill="FFFFFF"/>
        </w:rPr>
      </w:pPr>
    </w:p>
    <w:p w14:paraId="5D81AED9" w14:textId="77777777" w:rsidR="000609FC" w:rsidRDefault="000609FC" w:rsidP="009A71E6">
      <w:pPr>
        <w:spacing w:line="360" w:lineRule="auto"/>
        <w:rPr>
          <w:rFonts w:ascii="Arial" w:eastAsia="Aptos" w:hAnsi="Arial" w:cs="Arial"/>
          <w:b/>
          <w:bCs/>
          <w:color w:val="212121"/>
          <w:sz w:val="20"/>
          <w:szCs w:val="20"/>
          <w:shd w:val="clear" w:color="auto" w:fill="FFFFFF"/>
        </w:rPr>
      </w:pPr>
    </w:p>
    <w:p w14:paraId="343035E0" w14:textId="77777777" w:rsidR="000609FC" w:rsidRDefault="000609FC" w:rsidP="009A71E6">
      <w:pPr>
        <w:spacing w:line="360" w:lineRule="auto"/>
        <w:rPr>
          <w:rFonts w:ascii="Arial" w:eastAsia="Aptos" w:hAnsi="Arial" w:cs="Arial"/>
          <w:b/>
          <w:bCs/>
          <w:color w:val="212121"/>
          <w:sz w:val="20"/>
          <w:szCs w:val="20"/>
          <w:shd w:val="clear" w:color="auto" w:fill="FFFFFF"/>
        </w:rPr>
      </w:pPr>
    </w:p>
    <w:p w14:paraId="5E469144" w14:textId="3D9CC6C9" w:rsidR="00CC4CFF" w:rsidRDefault="005F0998" w:rsidP="009A71E6">
      <w:pPr>
        <w:spacing w:line="360" w:lineRule="auto"/>
        <w:rPr>
          <w:rFonts w:ascii="Arial" w:eastAsia="Aptos" w:hAnsi="Arial" w:cs="Arial"/>
          <w:b/>
          <w:bCs/>
          <w:color w:val="212121"/>
          <w:sz w:val="20"/>
          <w:szCs w:val="20"/>
          <w:shd w:val="clear" w:color="auto" w:fill="FFFFFF"/>
        </w:rPr>
      </w:pPr>
      <w:r>
        <w:rPr>
          <w:rFonts w:ascii="Arial" w:eastAsia="Aptos" w:hAnsi="Arial" w:cs="Arial"/>
          <w:b/>
          <w:bCs/>
          <w:color w:val="212121"/>
          <w:sz w:val="20"/>
          <w:szCs w:val="20"/>
          <w:shd w:val="clear" w:color="auto" w:fill="FFFFFF"/>
        </w:rPr>
        <w:lastRenderedPageBreak/>
        <w:t>S</w:t>
      </w:r>
      <w:r w:rsidR="00CC4CFF" w:rsidRPr="009A71E6">
        <w:rPr>
          <w:rFonts w:ascii="Arial" w:eastAsia="Aptos" w:hAnsi="Arial" w:cs="Arial"/>
          <w:b/>
          <w:bCs/>
          <w:color w:val="212121"/>
          <w:sz w:val="20"/>
          <w:szCs w:val="20"/>
          <w:shd w:val="clear" w:color="auto" w:fill="FFFFFF"/>
        </w:rPr>
        <w:t xml:space="preserve">ection </w:t>
      </w:r>
      <w:r w:rsidR="00FA3B2B">
        <w:rPr>
          <w:rFonts w:ascii="Arial" w:eastAsia="Aptos" w:hAnsi="Arial" w:cs="Arial"/>
          <w:b/>
          <w:bCs/>
          <w:color w:val="212121"/>
          <w:sz w:val="20"/>
          <w:szCs w:val="20"/>
          <w:shd w:val="clear" w:color="auto" w:fill="FFFFFF"/>
        </w:rPr>
        <w:t>7</w:t>
      </w:r>
      <w:r w:rsidR="00CC4CFF" w:rsidRPr="009A71E6">
        <w:rPr>
          <w:rFonts w:ascii="Arial" w:eastAsia="Aptos" w:hAnsi="Arial" w:cs="Arial"/>
          <w:b/>
          <w:bCs/>
          <w:color w:val="212121"/>
          <w:sz w:val="20"/>
          <w:szCs w:val="20"/>
          <w:shd w:val="clear" w:color="auto" w:fill="FFFFFF"/>
        </w:rPr>
        <w:t xml:space="preserve">. Lay </w:t>
      </w:r>
      <w:r w:rsidR="00D91357">
        <w:rPr>
          <w:rFonts w:ascii="Arial" w:eastAsia="Aptos" w:hAnsi="Arial" w:cs="Arial"/>
          <w:b/>
          <w:bCs/>
          <w:color w:val="212121"/>
          <w:sz w:val="20"/>
          <w:szCs w:val="20"/>
          <w:shd w:val="clear" w:color="auto" w:fill="FFFFFF"/>
        </w:rPr>
        <w:t xml:space="preserve">executive </w:t>
      </w:r>
      <w:r w:rsidR="00CC4CFF" w:rsidRPr="009A71E6">
        <w:rPr>
          <w:rFonts w:ascii="Arial" w:eastAsia="Aptos" w:hAnsi="Arial" w:cs="Arial"/>
          <w:b/>
          <w:bCs/>
          <w:color w:val="212121"/>
          <w:sz w:val="20"/>
          <w:szCs w:val="20"/>
          <w:shd w:val="clear" w:color="auto" w:fill="FFFFFF"/>
        </w:rPr>
        <w:t xml:space="preserve">summary </w:t>
      </w:r>
    </w:p>
    <w:p w14:paraId="6F21B9F3" w14:textId="77777777" w:rsidR="005F0998" w:rsidRDefault="005F0998" w:rsidP="005F0998">
      <w:pPr>
        <w:spacing w:line="360" w:lineRule="auto"/>
        <w:rPr>
          <w:rFonts w:ascii="Arial" w:eastAsia="Aptos" w:hAnsi="Arial" w:cs="Arial"/>
          <w:color w:val="212121"/>
          <w:sz w:val="20"/>
          <w:szCs w:val="20"/>
          <w:shd w:val="clear" w:color="auto" w:fill="FFFFFF"/>
        </w:rPr>
      </w:pPr>
      <w:r>
        <w:rPr>
          <w:rFonts w:ascii="Arial" w:eastAsia="Aptos" w:hAnsi="Arial" w:cs="Arial"/>
          <w:color w:val="212121"/>
          <w:sz w:val="20"/>
          <w:szCs w:val="20"/>
          <w:shd w:val="clear" w:color="auto" w:fill="FFFFFF"/>
        </w:rPr>
        <w:t xml:space="preserve">People with chronic kidney disease are at an increased risk of developing a fast irregular heart rhythm known as atrial fibrillation (AF). The reasons for this aren’t fully known but it may be because people with kidney disease also have other medical conditions that increase the risk. For those on dialysis shifts of fluid and components in the blood during dialysis are also thought to contribute to atrial fibrillation. </w:t>
      </w:r>
    </w:p>
    <w:p w14:paraId="7BE797C2" w14:textId="77777777" w:rsidR="005F0998" w:rsidRDefault="005F0998" w:rsidP="005F0998">
      <w:pPr>
        <w:spacing w:line="360" w:lineRule="auto"/>
        <w:rPr>
          <w:rFonts w:ascii="Arial" w:eastAsia="Aptos" w:hAnsi="Arial" w:cs="Arial"/>
          <w:color w:val="212121"/>
          <w:sz w:val="20"/>
          <w:szCs w:val="20"/>
          <w:shd w:val="clear" w:color="auto" w:fill="FFFFFF"/>
        </w:rPr>
      </w:pPr>
      <w:r>
        <w:rPr>
          <w:rFonts w:ascii="Arial" w:eastAsia="Aptos" w:hAnsi="Arial" w:cs="Arial"/>
          <w:color w:val="212121"/>
          <w:sz w:val="20"/>
          <w:szCs w:val="20"/>
          <w:shd w:val="clear" w:color="auto" w:fill="FFFFFF"/>
        </w:rPr>
        <w:t xml:space="preserve">Atrial fibrillation can lead to an increased risk of developing a stroke which is caused by a blood clot travelling to the brain from the heart. </w:t>
      </w:r>
      <w:r w:rsidRPr="00E55951">
        <w:rPr>
          <w:rFonts w:ascii="Arial" w:eastAsia="Aptos" w:hAnsi="Arial" w:cs="Arial"/>
          <w:color w:val="212121"/>
          <w:sz w:val="20"/>
          <w:szCs w:val="20"/>
          <w:shd w:val="clear" w:color="auto" w:fill="FFFFFF"/>
        </w:rPr>
        <w:t xml:space="preserve">But while the risk of having a stroke is known to be higher in people with kidney disease it is not known how much AF increases that risk, as the scores that are used to work it out are not tested in people with severe kidney disease. </w:t>
      </w:r>
    </w:p>
    <w:p w14:paraId="7EB5F0AC" w14:textId="77777777" w:rsidR="005F0998" w:rsidRDefault="005F0998" w:rsidP="005F0998">
      <w:pPr>
        <w:spacing w:line="360" w:lineRule="auto"/>
        <w:rPr>
          <w:rFonts w:ascii="Arial" w:eastAsia="Aptos" w:hAnsi="Arial" w:cs="Arial"/>
          <w:color w:val="212121"/>
          <w:sz w:val="20"/>
          <w:szCs w:val="20"/>
          <w:shd w:val="clear" w:color="auto" w:fill="FFFFFF"/>
        </w:rPr>
      </w:pPr>
      <w:r>
        <w:rPr>
          <w:rFonts w:ascii="Arial" w:eastAsia="Aptos" w:hAnsi="Arial" w:cs="Arial"/>
          <w:color w:val="212121"/>
          <w:sz w:val="20"/>
          <w:szCs w:val="20"/>
          <w:shd w:val="clear" w:color="auto" w:fill="FFFFFF"/>
        </w:rPr>
        <w:t xml:space="preserve">As part of managing atrial fibrillation one discussion your clinical team may have with you is about the use of blood thinners, known as anticoagulants, to prevent blood clots forming. </w:t>
      </w:r>
      <w:r w:rsidRPr="003D4EDD">
        <w:rPr>
          <w:rFonts w:ascii="Arial" w:eastAsia="Aptos" w:hAnsi="Arial" w:cs="Arial"/>
          <w:color w:val="212121"/>
          <w:sz w:val="20"/>
          <w:szCs w:val="20"/>
          <w:shd w:val="clear" w:color="auto" w:fill="FFFFFF"/>
        </w:rPr>
        <w:t xml:space="preserve">Anticoagulants used for patients with kidney disease include warfarin, apixaban, rivaroxaban and </w:t>
      </w:r>
      <w:proofErr w:type="spellStart"/>
      <w:r w:rsidRPr="003D4EDD">
        <w:rPr>
          <w:rFonts w:ascii="Arial" w:eastAsia="Aptos" w:hAnsi="Arial" w:cs="Arial"/>
          <w:color w:val="212121"/>
          <w:sz w:val="20"/>
          <w:szCs w:val="20"/>
          <w:shd w:val="clear" w:color="auto" w:fill="FFFFFF"/>
        </w:rPr>
        <w:t>edoxaban</w:t>
      </w:r>
      <w:proofErr w:type="spellEnd"/>
      <w:r w:rsidRPr="003D4EDD">
        <w:rPr>
          <w:rFonts w:ascii="Arial" w:eastAsia="Aptos" w:hAnsi="Arial" w:cs="Arial"/>
          <w:color w:val="212121"/>
          <w:sz w:val="20"/>
          <w:szCs w:val="20"/>
          <w:shd w:val="clear" w:color="auto" w:fill="FFFFFF"/>
        </w:rPr>
        <w:t>. Choosing between them depends on the reason for taking an anticoagulant and how well the kidneys are functioning</w:t>
      </w:r>
      <w:r>
        <w:rPr>
          <w:rFonts w:ascii="Arial" w:eastAsia="Aptos" w:hAnsi="Arial" w:cs="Arial"/>
          <w:color w:val="212121"/>
          <w:sz w:val="20"/>
          <w:szCs w:val="20"/>
          <w:shd w:val="clear" w:color="auto" w:fill="FFFFFF"/>
        </w:rPr>
        <w:t>. People with advanced kidney disease are at a higher risk of having a bleeding episode and this risk may be further increased when taking an anticoagulant. This can lead to difficult discussions and in appendix 1 of this document is a</w:t>
      </w:r>
      <w:r w:rsidRPr="00E55951">
        <w:rPr>
          <w:rFonts w:ascii="Arial" w:eastAsia="Aptos" w:hAnsi="Arial" w:cs="Arial"/>
          <w:color w:val="212121"/>
          <w:sz w:val="20"/>
          <w:szCs w:val="20"/>
          <w:shd w:val="clear" w:color="auto" w:fill="FFFFFF"/>
        </w:rPr>
        <w:t xml:space="preserve"> prompt list of questions to ask that might help during these conversations</w:t>
      </w:r>
      <w:r>
        <w:rPr>
          <w:rFonts w:ascii="Arial" w:eastAsia="Aptos" w:hAnsi="Arial" w:cs="Arial"/>
          <w:color w:val="212121"/>
          <w:sz w:val="20"/>
          <w:szCs w:val="20"/>
          <w:shd w:val="clear" w:color="auto" w:fill="FFFFFF"/>
        </w:rPr>
        <w:t xml:space="preserve"> with your clinical team. </w:t>
      </w:r>
    </w:p>
    <w:p w14:paraId="24DEF8C9" w14:textId="77777777" w:rsidR="005F0998" w:rsidRDefault="005F0998" w:rsidP="005F0998">
      <w:pPr>
        <w:spacing w:line="360" w:lineRule="auto"/>
        <w:rPr>
          <w:rFonts w:ascii="Arial" w:eastAsia="Aptos" w:hAnsi="Arial" w:cs="Arial"/>
          <w:color w:val="212121"/>
          <w:sz w:val="20"/>
          <w:szCs w:val="20"/>
          <w:shd w:val="clear" w:color="auto" w:fill="FFFFFF"/>
        </w:rPr>
      </w:pPr>
      <w:r>
        <w:rPr>
          <w:rFonts w:ascii="Arial" w:eastAsia="Aptos" w:hAnsi="Arial" w:cs="Arial"/>
          <w:color w:val="212121"/>
          <w:sz w:val="20"/>
          <w:szCs w:val="20"/>
          <w:shd w:val="clear" w:color="auto" w:fill="FFFFFF"/>
        </w:rPr>
        <w:t xml:space="preserve">If it is decided that you would benefit from an </w:t>
      </w:r>
      <w:proofErr w:type="gramStart"/>
      <w:r>
        <w:rPr>
          <w:rFonts w:ascii="Arial" w:eastAsia="Aptos" w:hAnsi="Arial" w:cs="Arial"/>
          <w:color w:val="212121"/>
          <w:sz w:val="20"/>
          <w:szCs w:val="20"/>
          <w:shd w:val="clear" w:color="auto" w:fill="FFFFFF"/>
        </w:rPr>
        <w:t>anticoagulant</w:t>
      </w:r>
      <w:proofErr w:type="gramEnd"/>
      <w:r>
        <w:rPr>
          <w:rFonts w:ascii="Arial" w:eastAsia="Aptos" w:hAnsi="Arial" w:cs="Arial"/>
          <w:color w:val="212121"/>
          <w:sz w:val="20"/>
          <w:szCs w:val="20"/>
          <w:shd w:val="clear" w:color="auto" w:fill="FFFFFF"/>
        </w:rPr>
        <w:t xml:space="preserve"> then the main treatment has been warfarin. However, in people with advanced kidney disease there can be difficulties with monitoring warfarin and rarely it can cause a serious condition called calciphylaxis where the small blood vessels become blocked due to calcium deposits. There are other tablet </w:t>
      </w:r>
      <w:proofErr w:type="gramStart"/>
      <w:r>
        <w:rPr>
          <w:rFonts w:ascii="Arial" w:eastAsia="Aptos" w:hAnsi="Arial" w:cs="Arial"/>
          <w:color w:val="212121"/>
          <w:sz w:val="20"/>
          <w:szCs w:val="20"/>
          <w:shd w:val="clear" w:color="auto" w:fill="FFFFFF"/>
        </w:rPr>
        <w:t>anticoagulants</w:t>
      </w:r>
      <w:proofErr w:type="gramEnd"/>
      <w:r>
        <w:rPr>
          <w:rFonts w:ascii="Arial" w:eastAsia="Aptos" w:hAnsi="Arial" w:cs="Arial"/>
          <w:color w:val="212121"/>
          <w:sz w:val="20"/>
          <w:szCs w:val="20"/>
          <w:shd w:val="clear" w:color="auto" w:fill="FFFFFF"/>
        </w:rPr>
        <w:t xml:space="preserve"> but the drug trials did not test their safety and how well they work in people with advanced CKD. These tablets all have some removal from the body by the kidney, however one tablet called apixaban has the least removal by the kidney and due to it being used in America and some European countries there is some data to suggest it may be </w:t>
      </w:r>
      <w:proofErr w:type="gramStart"/>
      <w:r>
        <w:rPr>
          <w:rFonts w:ascii="Arial" w:eastAsia="Aptos" w:hAnsi="Arial" w:cs="Arial"/>
          <w:color w:val="212121"/>
          <w:sz w:val="20"/>
          <w:szCs w:val="20"/>
          <w:shd w:val="clear" w:color="auto" w:fill="FFFFFF"/>
        </w:rPr>
        <w:t>similar to</w:t>
      </w:r>
      <w:proofErr w:type="gramEnd"/>
      <w:r>
        <w:rPr>
          <w:rFonts w:ascii="Arial" w:eastAsia="Aptos" w:hAnsi="Arial" w:cs="Arial"/>
          <w:color w:val="212121"/>
          <w:sz w:val="20"/>
          <w:szCs w:val="20"/>
          <w:shd w:val="clear" w:color="auto" w:fill="FFFFFF"/>
        </w:rPr>
        <w:t xml:space="preserve"> warfarin or even have less bleeding. In this guideline we recommend warfarin and apixaban as options for reducing the risk of having a stroke with AF for all levels of kidney function including dialysis. </w:t>
      </w:r>
    </w:p>
    <w:p w14:paraId="18FB0C11" w14:textId="77777777" w:rsidR="005F0998" w:rsidRDefault="005F0998" w:rsidP="005F0998">
      <w:pPr>
        <w:spacing w:line="360" w:lineRule="auto"/>
        <w:rPr>
          <w:rFonts w:ascii="Arial" w:eastAsia="Aptos" w:hAnsi="Arial" w:cs="Arial"/>
          <w:color w:val="212121"/>
          <w:sz w:val="20"/>
          <w:szCs w:val="20"/>
          <w:shd w:val="clear" w:color="auto" w:fill="FFFFFF"/>
        </w:rPr>
      </w:pPr>
      <w:r>
        <w:rPr>
          <w:rFonts w:ascii="Arial" w:eastAsia="Aptos" w:hAnsi="Arial" w:cs="Arial"/>
          <w:color w:val="212121"/>
          <w:sz w:val="20"/>
          <w:szCs w:val="20"/>
          <w:shd w:val="clear" w:color="auto" w:fill="FFFFFF"/>
        </w:rPr>
        <w:t xml:space="preserve">There are some newer anticoagulants in development which are believed to have a lower bleeding </w:t>
      </w:r>
      <w:proofErr w:type="gramStart"/>
      <w:r>
        <w:rPr>
          <w:rFonts w:ascii="Arial" w:eastAsia="Aptos" w:hAnsi="Arial" w:cs="Arial"/>
          <w:color w:val="212121"/>
          <w:sz w:val="20"/>
          <w:szCs w:val="20"/>
          <w:shd w:val="clear" w:color="auto" w:fill="FFFFFF"/>
        </w:rPr>
        <w:t>risk</w:t>
      </w:r>
      <w:proofErr w:type="gramEnd"/>
      <w:r>
        <w:rPr>
          <w:rFonts w:ascii="Arial" w:eastAsia="Aptos" w:hAnsi="Arial" w:cs="Arial"/>
          <w:color w:val="212121"/>
          <w:sz w:val="20"/>
          <w:szCs w:val="20"/>
          <w:shd w:val="clear" w:color="auto" w:fill="FFFFFF"/>
        </w:rPr>
        <w:t xml:space="preserve"> but they are not yet available as they are still being tested in trials. </w:t>
      </w:r>
    </w:p>
    <w:p w14:paraId="720AA1DE" w14:textId="77777777" w:rsidR="005F0998" w:rsidRDefault="005F0998" w:rsidP="005F0998">
      <w:pPr>
        <w:spacing w:line="360" w:lineRule="auto"/>
        <w:rPr>
          <w:rFonts w:ascii="Arial" w:eastAsia="Aptos" w:hAnsi="Arial" w:cs="Arial"/>
          <w:b/>
          <w:bCs/>
          <w:color w:val="212121"/>
          <w:sz w:val="20"/>
          <w:szCs w:val="20"/>
          <w:shd w:val="clear" w:color="auto" w:fill="FFFFFF"/>
        </w:rPr>
      </w:pPr>
      <w:r>
        <w:rPr>
          <w:rFonts w:ascii="Arial" w:eastAsia="Aptos" w:hAnsi="Arial" w:cs="Arial"/>
          <w:color w:val="212121"/>
          <w:sz w:val="20"/>
          <w:szCs w:val="20"/>
          <w:shd w:val="clear" w:color="auto" w:fill="FFFFFF"/>
        </w:rPr>
        <w:t xml:space="preserve">We have developed this guideline using the available evidence and with experts in kidney disease and anticoagulants, who have given their opinion on what we should recommend and what we need to study further. </w:t>
      </w:r>
      <w:r w:rsidRPr="00716461">
        <w:rPr>
          <w:rFonts w:ascii="Arial" w:eastAsia="Aptos" w:hAnsi="Arial" w:cs="Arial"/>
          <w:color w:val="212121"/>
          <w:sz w:val="20"/>
          <w:szCs w:val="20"/>
          <w:shd w:val="clear" w:color="auto" w:fill="FFFFFF"/>
        </w:rPr>
        <w:t>People with kidney disease who are taking anticoagulants have also been involved in developing the prompt list of questions in appendix one, and some of these patients have also taken part in developing and reviewing the guideline</w:t>
      </w:r>
      <w:r w:rsidRPr="00BE1284">
        <w:rPr>
          <w:rFonts w:ascii="Arial" w:eastAsia="Aptos" w:hAnsi="Arial" w:cs="Arial"/>
          <w:b/>
          <w:bCs/>
          <w:color w:val="212121"/>
          <w:sz w:val="20"/>
          <w:szCs w:val="20"/>
          <w:shd w:val="clear" w:color="auto" w:fill="FFFFFF"/>
        </w:rPr>
        <w:t xml:space="preserve">. </w:t>
      </w:r>
    </w:p>
    <w:p w14:paraId="4CE02DCD" w14:textId="77777777" w:rsidR="00470213" w:rsidRDefault="00470213" w:rsidP="009A71E6">
      <w:pPr>
        <w:spacing w:line="360" w:lineRule="auto"/>
        <w:rPr>
          <w:rFonts w:ascii="Arial" w:eastAsia="Aptos" w:hAnsi="Arial" w:cs="Arial"/>
          <w:b/>
          <w:bCs/>
          <w:color w:val="212121"/>
          <w:sz w:val="20"/>
          <w:szCs w:val="20"/>
          <w:shd w:val="clear" w:color="auto" w:fill="FFFFFF"/>
        </w:rPr>
      </w:pPr>
    </w:p>
    <w:p w14:paraId="64FFC943" w14:textId="77777777" w:rsidR="00470213" w:rsidRDefault="00470213" w:rsidP="009A71E6">
      <w:pPr>
        <w:spacing w:line="360" w:lineRule="auto"/>
        <w:rPr>
          <w:rFonts w:ascii="Arial" w:eastAsia="Aptos" w:hAnsi="Arial" w:cs="Arial"/>
          <w:b/>
          <w:bCs/>
          <w:color w:val="212121"/>
          <w:sz w:val="20"/>
          <w:szCs w:val="20"/>
          <w:shd w:val="clear" w:color="auto" w:fill="FFFFFF"/>
        </w:rPr>
      </w:pPr>
    </w:p>
    <w:p w14:paraId="077E5144" w14:textId="77777777" w:rsidR="005D1A7E" w:rsidRDefault="003D2340" w:rsidP="003B4F92">
      <w:pPr>
        <w:rPr>
          <w:rFonts w:ascii="Calibri" w:eastAsia="Aptos" w:hAnsi="Calibri" w:cs="Calibri"/>
          <w:color w:val="212121"/>
          <w:shd w:val="clear" w:color="auto" w:fill="FFFFFF"/>
        </w:rPr>
      </w:pPr>
      <w:r>
        <w:rPr>
          <w:rFonts w:ascii="Calibri" w:eastAsia="Aptos" w:hAnsi="Calibri" w:cs="Calibri"/>
          <w:color w:val="212121"/>
          <w:shd w:val="clear" w:color="auto" w:fill="FFFFFF"/>
        </w:rPr>
        <w:lastRenderedPageBreak/>
        <w:t xml:space="preserve">Appendix 1. Co-produced </w:t>
      </w:r>
      <w:r w:rsidR="00172684">
        <w:rPr>
          <w:rFonts w:ascii="Calibri" w:eastAsia="Aptos" w:hAnsi="Calibri" w:cs="Calibri"/>
          <w:color w:val="212121"/>
          <w:shd w:val="clear" w:color="auto" w:fill="FFFFFF"/>
        </w:rPr>
        <w:t>s</w:t>
      </w:r>
      <w:r w:rsidR="00172684" w:rsidRPr="00172684">
        <w:rPr>
          <w:rFonts w:ascii="Calibri" w:eastAsia="Aptos" w:hAnsi="Calibri" w:cs="Calibri"/>
          <w:color w:val="212121"/>
          <w:shd w:val="clear" w:color="auto" w:fill="FFFFFF"/>
        </w:rPr>
        <w:t xml:space="preserve">hared-decision </w:t>
      </w:r>
      <w:r w:rsidR="00AD4D57">
        <w:rPr>
          <w:rFonts w:ascii="Calibri" w:eastAsia="Aptos" w:hAnsi="Calibri" w:cs="Calibri"/>
          <w:color w:val="212121"/>
          <w:shd w:val="clear" w:color="auto" w:fill="FFFFFF"/>
        </w:rPr>
        <w:t>Question Prompt list</w:t>
      </w:r>
      <w:r w:rsidR="00172684" w:rsidRPr="00172684">
        <w:rPr>
          <w:rFonts w:ascii="Calibri" w:eastAsia="Aptos" w:hAnsi="Calibri" w:cs="Calibri"/>
          <w:color w:val="212121"/>
          <w:shd w:val="clear" w:color="auto" w:fill="FFFFFF"/>
        </w:rPr>
        <w:t xml:space="preserve"> for clinicians and patients</w:t>
      </w:r>
      <w:r w:rsidR="00F13564">
        <w:rPr>
          <w:rFonts w:ascii="Calibri" w:eastAsia="Aptos" w:hAnsi="Calibri" w:cs="Calibri"/>
          <w:color w:val="212121"/>
          <w:shd w:val="clear" w:color="auto" w:fill="FFFFFF"/>
        </w:rPr>
        <w:t xml:space="preserve">. </w:t>
      </w:r>
    </w:p>
    <w:p w14:paraId="21AB39FA" w14:textId="32447662" w:rsidR="003D2340" w:rsidRDefault="005D1A7E" w:rsidP="003B4F92">
      <w:pPr>
        <w:rPr>
          <w:rFonts w:ascii="Calibri" w:eastAsia="Aptos" w:hAnsi="Calibri" w:cs="Calibri"/>
          <w:color w:val="212121"/>
          <w:shd w:val="clear" w:color="auto" w:fill="FFFFFF"/>
        </w:rPr>
      </w:pPr>
      <w:r w:rsidRPr="005D1A7E">
        <w:rPr>
          <w:rFonts w:ascii="Calibri" w:eastAsia="Aptos" w:hAnsi="Calibri" w:cs="Calibri"/>
          <w:color w:val="212121"/>
          <w:shd w:val="clear" w:color="auto" w:fill="FFFFFF"/>
        </w:rPr>
        <w:t>Parker, K., Needham, A., Thachil, J. et al. Facilitating active participation in anticoagulant decisions in advanced kidney disease: co-production of a question prompt list. BMC Nephrol 26, 42 (2025).</w:t>
      </w:r>
    </w:p>
    <w:p w14:paraId="5B03F610" w14:textId="77777777" w:rsidR="003D2340" w:rsidRPr="003D2340" w:rsidRDefault="003D2340" w:rsidP="003D2340">
      <w:pPr>
        <w:jc w:val="center"/>
        <w:rPr>
          <w:b/>
          <w:bCs/>
          <w:kern w:val="0"/>
          <w:sz w:val="28"/>
          <w:szCs w:val="28"/>
          <w:u w:val="single"/>
          <w14:ligatures w14:val="none"/>
        </w:rPr>
      </w:pPr>
      <w:r w:rsidRPr="003D2340">
        <w:rPr>
          <w:b/>
          <w:bCs/>
          <w:kern w:val="0"/>
          <w:sz w:val="28"/>
          <w:szCs w:val="28"/>
          <w:u w:val="single"/>
          <w14:ligatures w14:val="none"/>
        </w:rPr>
        <w:t>Anticoagulants for patients with kidney disease</w:t>
      </w:r>
    </w:p>
    <w:p w14:paraId="42039B1B" w14:textId="77777777" w:rsidR="003D2340" w:rsidRPr="003D2340" w:rsidRDefault="003D2340" w:rsidP="003D2340">
      <w:pPr>
        <w:jc w:val="center"/>
        <w:rPr>
          <w:b/>
          <w:bCs/>
          <w:kern w:val="0"/>
          <w:sz w:val="28"/>
          <w:szCs w:val="28"/>
          <w:u w:val="single"/>
          <w14:ligatures w14:val="none"/>
        </w:rPr>
      </w:pPr>
      <w:r w:rsidRPr="003D2340">
        <w:rPr>
          <w:b/>
          <w:bCs/>
          <w:kern w:val="0"/>
          <w:sz w:val="28"/>
          <w:szCs w:val="28"/>
          <w:u w:val="single"/>
          <w14:ligatures w14:val="none"/>
        </w:rPr>
        <w:t>Part 1- General Information</w:t>
      </w:r>
    </w:p>
    <w:p w14:paraId="1F6225BD" w14:textId="77777777" w:rsidR="003D2340" w:rsidRPr="003D2340" w:rsidRDefault="003D2340" w:rsidP="003D2340">
      <w:pPr>
        <w:jc w:val="center"/>
        <w:rPr>
          <w:b/>
          <w:bCs/>
          <w:kern w:val="0"/>
          <w:sz w:val="28"/>
          <w:szCs w:val="28"/>
          <w14:ligatures w14:val="none"/>
        </w:rPr>
      </w:pPr>
    </w:p>
    <w:p w14:paraId="134E8FB7" w14:textId="77777777" w:rsidR="003D2340" w:rsidRPr="003D2340" w:rsidRDefault="003D2340" w:rsidP="003D2340">
      <w:pPr>
        <w:rPr>
          <w:b/>
          <w:bCs/>
          <w:kern w:val="0"/>
          <w:sz w:val="28"/>
          <w:szCs w:val="28"/>
          <w14:ligatures w14:val="none"/>
        </w:rPr>
      </w:pPr>
      <w:r w:rsidRPr="003D2340">
        <w:rPr>
          <w:b/>
          <w:bCs/>
          <w:kern w:val="0"/>
          <w:sz w:val="28"/>
          <w:szCs w:val="28"/>
          <w14:ligatures w14:val="none"/>
        </w:rPr>
        <w:t>What are anticoagulants (“blood thinners”)?</w:t>
      </w:r>
    </w:p>
    <w:p w14:paraId="47EC20F8" w14:textId="77777777" w:rsidR="003D2340" w:rsidRPr="003D2340" w:rsidRDefault="003D2340" w:rsidP="003D2340">
      <w:pPr>
        <w:rPr>
          <w:kern w:val="0"/>
          <w:sz w:val="28"/>
          <w:szCs w:val="28"/>
          <w14:ligatures w14:val="none"/>
        </w:rPr>
      </w:pPr>
      <w:r w:rsidRPr="003D2340">
        <w:rPr>
          <w:kern w:val="0"/>
          <w:sz w:val="28"/>
          <w:szCs w:val="28"/>
          <w14:ligatures w14:val="none"/>
        </w:rPr>
        <w:t xml:space="preserve">Anticoagulants work by affecting factors that your blood needs to clot, this means that your blood will take longer to form a blood clot. </w:t>
      </w:r>
    </w:p>
    <w:p w14:paraId="48B99A7E" w14:textId="77777777" w:rsidR="003D2340" w:rsidRPr="003D2340" w:rsidRDefault="003D2340" w:rsidP="003D2340">
      <w:pPr>
        <w:rPr>
          <w:kern w:val="0"/>
          <w:sz w:val="28"/>
          <w:szCs w:val="28"/>
          <w14:ligatures w14:val="none"/>
        </w:rPr>
      </w:pPr>
      <w:r w:rsidRPr="003D2340">
        <w:rPr>
          <w:kern w:val="0"/>
          <w:sz w:val="28"/>
          <w:szCs w:val="28"/>
          <w14:ligatures w14:val="none"/>
        </w:rPr>
        <w:t xml:space="preserve">Anticoagulants that are used in patients with kidney disease include warfarin, apixaban, rivaroxaban and </w:t>
      </w:r>
      <w:proofErr w:type="spellStart"/>
      <w:r w:rsidRPr="003D2340">
        <w:rPr>
          <w:kern w:val="0"/>
          <w:sz w:val="28"/>
          <w:szCs w:val="28"/>
          <w14:ligatures w14:val="none"/>
        </w:rPr>
        <w:t>edoxaban</w:t>
      </w:r>
      <w:proofErr w:type="spellEnd"/>
      <w:r w:rsidRPr="003D2340">
        <w:rPr>
          <w:kern w:val="0"/>
          <w:sz w:val="28"/>
          <w:szCs w:val="28"/>
          <w14:ligatures w14:val="none"/>
        </w:rPr>
        <w:t>.  The choice of anticoagulant depends on the reason you are taking an anticoagulant and how well your kidneys are functioning.</w:t>
      </w:r>
    </w:p>
    <w:p w14:paraId="1368A9CB" w14:textId="77777777" w:rsidR="003D2340" w:rsidRPr="003D2340" w:rsidRDefault="003D2340" w:rsidP="003D2340">
      <w:pPr>
        <w:rPr>
          <w:kern w:val="0"/>
          <w:sz w:val="28"/>
          <w:szCs w:val="28"/>
          <w14:ligatures w14:val="none"/>
        </w:rPr>
      </w:pPr>
    </w:p>
    <w:p w14:paraId="3146984E" w14:textId="77777777" w:rsidR="003D2340" w:rsidRPr="003D2340" w:rsidRDefault="003D2340" w:rsidP="003D2340">
      <w:pPr>
        <w:rPr>
          <w:b/>
          <w:bCs/>
          <w:kern w:val="0"/>
          <w:sz w:val="28"/>
          <w:szCs w:val="28"/>
          <w14:ligatures w14:val="none"/>
        </w:rPr>
      </w:pPr>
      <w:r w:rsidRPr="003D2340">
        <w:rPr>
          <w:b/>
          <w:bCs/>
          <w:kern w:val="0"/>
          <w:sz w:val="28"/>
          <w:szCs w:val="28"/>
          <w14:ligatures w14:val="none"/>
        </w:rPr>
        <w:t>Why might people with kidney disease need anticoagulants?</w:t>
      </w:r>
    </w:p>
    <w:p w14:paraId="7C4DADB7" w14:textId="77777777" w:rsidR="003D2340" w:rsidRPr="003D2340" w:rsidRDefault="003D2340" w:rsidP="003D2340">
      <w:pPr>
        <w:rPr>
          <w:kern w:val="0"/>
          <w:sz w:val="28"/>
          <w:szCs w:val="28"/>
          <w14:ligatures w14:val="none"/>
        </w:rPr>
      </w:pPr>
      <w:r w:rsidRPr="003D2340">
        <w:rPr>
          <w:kern w:val="0"/>
          <w:sz w:val="28"/>
          <w:szCs w:val="28"/>
          <w14:ligatures w14:val="none"/>
        </w:rPr>
        <w:t xml:space="preserve">People with kidney disease and a kidney transplant have an increased risk of developing blood clots. This may be related to specific kidney conditions but also other factors that can’t be fully explained. </w:t>
      </w:r>
    </w:p>
    <w:p w14:paraId="4B0E4D53" w14:textId="77777777" w:rsidR="003D2340" w:rsidRPr="003D2340" w:rsidRDefault="003D2340" w:rsidP="003D2340">
      <w:pPr>
        <w:rPr>
          <w:kern w:val="0"/>
          <w:sz w:val="28"/>
          <w:szCs w:val="28"/>
          <w14:ligatures w14:val="none"/>
        </w:rPr>
      </w:pPr>
      <w:r w:rsidRPr="003D2340">
        <w:rPr>
          <w:kern w:val="0"/>
          <w:sz w:val="28"/>
          <w:szCs w:val="28"/>
          <w14:ligatures w14:val="none"/>
        </w:rPr>
        <w:t xml:space="preserve">People with kidney disease also have an increased chance of developing a fast irregular heart rate known as atrial fibrillation. This can occur in up to a quarter of patients on haemodialysis. Atrial fibrillation can lead to blood pooling in the heart and forming a clot, this clot can then break off and lead to a stroke. </w:t>
      </w:r>
    </w:p>
    <w:p w14:paraId="7EB94F20" w14:textId="77777777" w:rsidR="003D2340" w:rsidRPr="003D2340" w:rsidRDefault="003D2340" w:rsidP="003D2340">
      <w:pPr>
        <w:rPr>
          <w:kern w:val="0"/>
          <w:sz w:val="28"/>
          <w:szCs w:val="28"/>
          <w14:ligatures w14:val="none"/>
        </w:rPr>
      </w:pPr>
      <w:r w:rsidRPr="003D2340">
        <w:rPr>
          <w:kern w:val="0"/>
          <w:sz w:val="28"/>
          <w:szCs w:val="28"/>
          <w14:ligatures w14:val="none"/>
        </w:rPr>
        <w:t xml:space="preserve">Anticoagulants are </w:t>
      </w:r>
      <w:proofErr w:type="gramStart"/>
      <w:r w:rsidRPr="003D2340">
        <w:rPr>
          <w:kern w:val="0"/>
          <w:sz w:val="28"/>
          <w:szCs w:val="28"/>
          <w14:ligatures w14:val="none"/>
        </w:rPr>
        <w:t>most commonly used</w:t>
      </w:r>
      <w:proofErr w:type="gramEnd"/>
      <w:r w:rsidRPr="003D2340">
        <w:rPr>
          <w:kern w:val="0"/>
          <w:sz w:val="28"/>
          <w:szCs w:val="28"/>
          <w14:ligatures w14:val="none"/>
        </w:rPr>
        <w:t xml:space="preserve"> in the treatment of blood clots and to prevent stroke in patient with atrial fibrillation, but they can also be used in blood clot prevention. </w:t>
      </w:r>
    </w:p>
    <w:p w14:paraId="261D86FF" w14:textId="77777777" w:rsidR="003D2340" w:rsidRPr="003D2340" w:rsidRDefault="003D2340" w:rsidP="003D2340">
      <w:pPr>
        <w:rPr>
          <w:kern w:val="0"/>
          <w:sz w:val="28"/>
          <w:szCs w:val="28"/>
          <w14:ligatures w14:val="none"/>
        </w:rPr>
      </w:pPr>
      <w:r w:rsidRPr="003D2340">
        <w:rPr>
          <w:kern w:val="0"/>
          <w:sz w:val="28"/>
          <w:szCs w:val="28"/>
          <w14:ligatures w14:val="none"/>
        </w:rPr>
        <w:t>Anticoagulants are different to antiplatelets such as aspirin or clopidogrel. Antiplatelets prevent blood cells known as platelets from clumping together and forming a clot, they are mainly taken by people who have had a heart attacks or stroke.</w:t>
      </w:r>
    </w:p>
    <w:p w14:paraId="55D0AE97" w14:textId="77777777" w:rsidR="003D2340" w:rsidRPr="003D2340" w:rsidRDefault="003D2340" w:rsidP="003D2340">
      <w:pPr>
        <w:rPr>
          <w:kern w:val="0"/>
          <w:sz w:val="28"/>
          <w:szCs w:val="28"/>
          <w14:ligatures w14:val="none"/>
        </w:rPr>
      </w:pPr>
      <w:r w:rsidRPr="003D2340">
        <w:rPr>
          <w:kern w:val="0"/>
          <w:sz w:val="28"/>
          <w:szCs w:val="28"/>
          <w14:ligatures w14:val="none"/>
        </w:rPr>
        <w:t xml:space="preserve">Your clinical team will explain the reason you are taking an anticoagulant and how long you will need to take it. </w:t>
      </w:r>
    </w:p>
    <w:p w14:paraId="41C6BB69" w14:textId="77777777" w:rsidR="003D2340" w:rsidRPr="003D2340" w:rsidRDefault="003D2340" w:rsidP="003D2340">
      <w:pPr>
        <w:rPr>
          <w:b/>
          <w:bCs/>
          <w:kern w:val="0"/>
          <w:sz w:val="28"/>
          <w:szCs w:val="28"/>
          <w14:ligatures w14:val="none"/>
        </w:rPr>
      </w:pPr>
    </w:p>
    <w:p w14:paraId="00107BD9" w14:textId="77777777" w:rsidR="003D2340" w:rsidRPr="003D2340" w:rsidRDefault="003D2340" w:rsidP="003D2340">
      <w:pPr>
        <w:rPr>
          <w:b/>
          <w:bCs/>
          <w:kern w:val="0"/>
          <w:sz w:val="28"/>
          <w:szCs w:val="28"/>
          <w14:ligatures w14:val="none"/>
        </w:rPr>
      </w:pPr>
    </w:p>
    <w:p w14:paraId="136BD900" w14:textId="77777777" w:rsidR="003D2340" w:rsidRPr="003D2340" w:rsidRDefault="003D2340" w:rsidP="003D2340">
      <w:pPr>
        <w:rPr>
          <w:b/>
          <w:bCs/>
          <w:kern w:val="0"/>
          <w:sz w:val="28"/>
          <w:szCs w:val="28"/>
          <w14:ligatures w14:val="none"/>
        </w:rPr>
      </w:pPr>
    </w:p>
    <w:p w14:paraId="2B708C13" w14:textId="77777777" w:rsidR="003D2340" w:rsidRPr="003D2340" w:rsidRDefault="003D2340" w:rsidP="003D2340">
      <w:pPr>
        <w:rPr>
          <w:b/>
          <w:bCs/>
          <w:kern w:val="0"/>
          <w:sz w:val="28"/>
          <w:szCs w:val="28"/>
          <w14:ligatures w14:val="none"/>
        </w:rPr>
      </w:pPr>
      <w:r w:rsidRPr="003D2340">
        <w:rPr>
          <w:b/>
          <w:bCs/>
          <w:kern w:val="0"/>
          <w:sz w:val="28"/>
          <w:szCs w:val="28"/>
          <w14:ligatures w14:val="none"/>
        </w:rPr>
        <w:t>What are the most common side effect of anticoagulants?</w:t>
      </w:r>
    </w:p>
    <w:p w14:paraId="17BA8971" w14:textId="77777777" w:rsidR="003D2340" w:rsidRPr="003D2340" w:rsidRDefault="003D2340" w:rsidP="003D2340">
      <w:pPr>
        <w:rPr>
          <w:kern w:val="0"/>
          <w:sz w:val="28"/>
          <w:szCs w:val="28"/>
          <w14:ligatures w14:val="none"/>
        </w:rPr>
      </w:pPr>
      <w:r w:rsidRPr="003D2340">
        <w:rPr>
          <w:kern w:val="0"/>
          <w:sz w:val="28"/>
          <w:szCs w:val="28"/>
          <w14:ligatures w14:val="none"/>
        </w:rPr>
        <w:t xml:space="preserve">The most common side effect of anticoagulants is that it takes you longer to stop bleeding, for example if you experience a cut then you may bleed for longer. Kidney disease may also contribute to increased bleeding. </w:t>
      </w:r>
    </w:p>
    <w:p w14:paraId="6A3781D3" w14:textId="77777777" w:rsidR="003D2340" w:rsidRPr="003D2340" w:rsidRDefault="003D2340" w:rsidP="003D2340">
      <w:pPr>
        <w:rPr>
          <w:kern w:val="0"/>
          <w:sz w:val="28"/>
          <w:szCs w:val="28"/>
          <w14:ligatures w14:val="none"/>
        </w:rPr>
      </w:pPr>
      <w:r w:rsidRPr="003D2340">
        <w:rPr>
          <w:kern w:val="0"/>
          <w:sz w:val="28"/>
          <w:szCs w:val="28"/>
          <w14:ligatures w14:val="none"/>
        </w:rPr>
        <w:t xml:space="preserve">If you experience a head injury you should seek urgent medical attention to make sure there is no bleeding in your brain. </w:t>
      </w:r>
    </w:p>
    <w:p w14:paraId="6E7C6A52" w14:textId="77777777" w:rsidR="003D2340" w:rsidRPr="003D2340" w:rsidRDefault="003D2340" w:rsidP="003D2340">
      <w:pPr>
        <w:rPr>
          <w:kern w:val="0"/>
          <w:sz w:val="28"/>
          <w:szCs w:val="28"/>
          <w14:ligatures w14:val="none"/>
        </w:rPr>
      </w:pPr>
      <w:r w:rsidRPr="003D2340">
        <w:rPr>
          <w:kern w:val="0"/>
          <w:sz w:val="28"/>
          <w:szCs w:val="28"/>
          <w14:ligatures w14:val="none"/>
        </w:rPr>
        <w:t>Other types of serious bleeding you may experience which requires medical attention includes:</w:t>
      </w:r>
    </w:p>
    <w:p w14:paraId="3607B07E" w14:textId="77777777" w:rsidR="003D2340" w:rsidRPr="003D2340" w:rsidRDefault="003D2340" w:rsidP="00AD7504">
      <w:pPr>
        <w:numPr>
          <w:ilvl w:val="0"/>
          <w:numId w:val="7"/>
        </w:numPr>
        <w:contextualSpacing/>
        <w:rPr>
          <w:kern w:val="0"/>
          <w:sz w:val="28"/>
          <w:szCs w:val="28"/>
          <w14:ligatures w14:val="none"/>
        </w:rPr>
      </w:pPr>
      <w:r w:rsidRPr="003D2340">
        <w:rPr>
          <w:kern w:val="0"/>
          <w:sz w:val="28"/>
          <w:szCs w:val="28"/>
          <w14:ligatures w14:val="none"/>
        </w:rPr>
        <w:t xml:space="preserve">Heavy bleeding during a period </w:t>
      </w:r>
    </w:p>
    <w:p w14:paraId="600AB068" w14:textId="77777777" w:rsidR="003D2340" w:rsidRPr="003D2340" w:rsidRDefault="003D2340" w:rsidP="00AD7504">
      <w:pPr>
        <w:numPr>
          <w:ilvl w:val="0"/>
          <w:numId w:val="7"/>
        </w:numPr>
        <w:contextualSpacing/>
        <w:rPr>
          <w:kern w:val="0"/>
          <w:sz w:val="28"/>
          <w:szCs w:val="28"/>
          <w14:ligatures w14:val="none"/>
        </w:rPr>
      </w:pPr>
      <w:r w:rsidRPr="003D2340">
        <w:rPr>
          <w:kern w:val="0"/>
          <w:sz w:val="28"/>
          <w:szCs w:val="28"/>
          <w14:ligatures w14:val="none"/>
        </w:rPr>
        <w:t>Bleeding in your stool or urine</w:t>
      </w:r>
    </w:p>
    <w:p w14:paraId="151E6F6F" w14:textId="77777777" w:rsidR="003D2340" w:rsidRPr="003D2340" w:rsidRDefault="003D2340" w:rsidP="00AD7504">
      <w:pPr>
        <w:numPr>
          <w:ilvl w:val="0"/>
          <w:numId w:val="7"/>
        </w:numPr>
        <w:contextualSpacing/>
        <w:rPr>
          <w:kern w:val="0"/>
          <w:sz w:val="28"/>
          <w:szCs w:val="28"/>
          <w14:ligatures w14:val="none"/>
        </w:rPr>
      </w:pPr>
      <w:r w:rsidRPr="003D2340">
        <w:rPr>
          <w:kern w:val="0"/>
          <w:sz w:val="28"/>
          <w:szCs w:val="28"/>
          <w14:ligatures w14:val="none"/>
        </w:rPr>
        <w:t>Coughing up blood</w:t>
      </w:r>
    </w:p>
    <w:p w14:paraId="4BA5AD25" w14:textId="77777777" w:rsidR="003D2340" w:rsidRPr="003D2340" w:rsidRDefault="003D2340" w:rsidP="00AD7504">
      <w:pPr>
        <w:numPr>
          <w:ilvl w:val="0"/>
          <w:numId w:val="7"/>
        </w:numPr>
        <w:contextualSpacing/>
        <w:rPr>
          <w:kern w:val="0"/>
          <w:sz w:val="28"/>
          <w:szCs w:val="28"/>
          <w14:ligatures w14:val="none"/>
        </w:rPr>
      </w:pPr>
      <w:r w:rsidRPr="003D2340">
        <w:rPr>
          <w:kern w:val="0"/>
          <w:sz w:val="28"/>
          <w:szCs w:val="28"/>
          <w14:ligatures w14:val="none"/>
        </w:rPr>
        <w:t>Blood in your sick</w:t>
      </w:r>
    </w:p>
    <w:p w14:paraId="2DF04AA5" w14:textId="77777777" w:rsidR="003D2340" w:rsidRPr="003D2340" w:rsidRDefault="003D2340" w:rsidP="003D2340">
      <w:pPr>
        <w:rPr>
          <w:kern w:val="0"/>
          <w:sz w:val="28"/>
          <w:szCs w:val="28"/>
          <w14:ligatures w14:val="none"/>
        </w:rPr>
      </w:pPr>
    </w:p>
    <w:p w14:paraId="766C6C7C" w14:textId="77777777" w:rsidR="003D2340" w:rsidRPr="003D2340" w:rsidRDefault="003D2340" w:rsidP="003D2340">
      <w:pPr>
        <w:rPr>
          <w:kern w:val="0"/>
          <w:sz w:val="28"/>
          <w:szCs w:val="28"/>
          <w14:ligatures w14:val="none"/>
        </w:rPr>
      </w:pPr>
    </w:p>
    <w:p w14:paraId="388ADB5E" w14:textId="77777777" w:rsidR="003D2340" w:rsidRPr="003D2340" w:rsidRDefault="003D2340" w:rsidP="003D2340">
      <w:pPr>
        <w:jc w:val="center"/>
        <w:rPr>
          <w:b/>
          <w:bCs/>
          <w:kern w:val="0"/>
          <w:sz w:val="28"/>
          <w:szCs w:val="28"/>
          <w:u w:val="single"/>
          <w14:ligatures w14:val="none"/>
        </w:rPr>
      </w:pPr>
      <w:r w:rsidRPr="003D2340">
        <w:rPr>
          <w:b/>
          <w:bCs/>
          <w:kern w:val="0"/>
          <w:sz w:val="28"/>
          <w:szCs w:val="28"/>
          <w:u w:val="single"/>
          <w14:ligatures w14:val="none"/>
        </w:rPr>
        <w:t>Part 2- Your personal anticoagulant regime</w:t>
      </w:r>
    </w:p>
    <w:p w14:paraId="420E649D" w14:textId="77777777" w:rsidR="003D2340" w:rsidRPr="003D2340" w:rsidRDefault="003D2340" w:rsidP="003D2340">
      <w:pPr>
        <w:rPr>
          <w:kern w:val="0"/>
          <w:sz w:val="28"/>
          <w:szCs w:val="28"/>
          <w14:ligatures w14:val="none"/>
        </w:rPr>
      </w:pPr>
      <w:r w:rsidRPr="003D2340">
        <w:rPr>
          <w:kern w:val="0"/>
          <w:sz w:val="28"/>
          <w:szCs w:val="28"/>
          <w14:ligatures w14:val="none"/>
        </w:rPr>
        <w:t xml:space="preserve">This section allows you to fill in details and write notes relating to your own personal anticoagulant regime. </w:t>
      </w:r>
    </w:p>
    <w:p w14:paraId="3D36AF1B" w14:textId="77777777" w:rsidR="003D2340" w:rsidRPr="003D2340" w:rsidRDefault="003D2340" w:rsidP="003D2340">
      <w:pPr>
        <w:tabs>
          <w:tab w:val="left" w:pos="1275"/>
        </w:tabs>
        <w:rPr>
          <w:b/>
          <w:bCs/>
          <w:kern w:val="0"/>
          <w:sz w:val="28"/>
          <w:szCs w:val="28"/>
          <w:u w:val="single"/>
          <w14:ligatures w14:val="none"/>
        </w:rPr>
      </w:pPr>
      <w:r w:rsidRPr="003D2340">
        <w:rPr>
          <w:b/>
          <w:bCs/>
          <w:kern w:val="0"/>
          <w:sz w:val="28"/>
          <w:szCs w:val="28"/>
          <w:u w:val="single"/>
          <w14:ligatures w14:val="none"/>
        </w:rPr>
        <w:t>My anticoagulant regime</w:t>
      </w:r>
    </w:p>
    <w:p w14:paraId="75E87101" w14:textId="77777777" w:rsidR="003D2340" w:rsidRPr="003D2340" w:rsidRDefault="003D2340" w:rsidP="003D2340">
      <w:pPr>
        <w:tabs>
          <w:tab w:val="left" w:pos="1275"/>
        </w:tabs>
        <w:rPr>
          <w:kern w:val="0"/>
          <w:sz w:val="28"/>
          <w:szCs w:val="28"/>
          <w14:ligatures w14:val="none"/>
        </w:rPr>
      </w:pPr>
    </w:p>
    <w:p w14:paraId="7144172A"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Drug:</w:t>
      </w:r>
    </w:p>
    <w:p w14:paraId="5C39A45C" w14:textId="77777777" w:rsidR="003D2340" w:rsidRPr="003D2340" w:rsidRDefault="003D2340" w:rsidP="003D2340">
      <w:pPr>
        <w:tabs>
          <w:tab w:val="left" w:pos="1275"/>
        </w:tabs>
        <w:rPr>
          <w:kern w:val="0"/>
          <w:sz w:val="28"/>
          <w:szCs w:val="28"/>
          <w14:ligatures w14:val="none"/>
        </w:rPr>
      </w:pPr>
    </w:p>
    <w:p w14:paraId="2A63523D" w14:textId="77777777" w:rsidR="003D2340" w:rsidRPr="003D2340" w:rsidRDefault="003D2340" w:rsidP="003D2340">
      <w:pPr>
        <w:tabs>
          <w:tab w:val="left" w:pos="1275"/>
        </w:tabs>
        <w:rPr>
          <w:kern w:val="0"/>
          <w:sz w:val="28"/>
          <w:szCs w:val="28"/>
          <w14:ligatures w14:val="none"/>
        </w:rPr>
      </w:pPr>
    </w:p>
    <w:p w14:paraId="3F56A874"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Dose:</w:t>
      </w:r>
    </w:p>
    <w:p w14:paraId="7A89501D" w14:textId="77777777" w:rsidR="003D2340" w:rsidRPr="003D2340" w:rsidRDefault="003D2340" w:rsidP="003D2340">
      <w:pPr>
        <w:tabs>
          <w:tab w:val="left" w:pos="1275"/>
        </w:tabs>
        <w:rPr>
          <w:kern w:val="0"/>
          <w:sz w:val="28"/>
          <w:szCs w:val="28"/>
          <w14:ligatures w14:val="none"/>
        </w:rPr>
      </w:pPr>
    </w:p>
    <w:p w14:paraId="00D370E9" w14:textId="77777777" w:rsidR="003D2340" w:rsidRPr="003D2340" w:rsidRDefault="003D2340" w:rsidP="003D2340">
      <w:pPr>
        <w:tabs>
          <w:tab w:val="left" w:pos="1275"/>
        </w:tabs>
        <w:rPr>
          <w:kern w:val="0"/>
          <w:sz w:val="28"/>
          <w:szCs w:val="28"/>
          <w14:ligatures w14:val="none"/>
        </w:rPr>
      </w:pPr>
    </w:p>
    <w:p w14:paraId="4A9F3E3C"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Reason for taking:</w:t>
      </w:r>
    </w:p>
    <w:p w14:paraId="5A23685A" w14:textId="77777777" w:rsidR="003D2340" w:rsidRPr="003D2340" w:rsidRDefault="003D2340" w:rsidP="003D2340">
      <w:pPr>
        <w:tabs>
          <w:tab w:val="left" w:pos="1275"/>
        </w:tabs>
        <w:rPr>
          <w:kern w:val="0"/>
          <w:sz w:val="28"/>
          <w:szCs w:val="28"/>
          <w14:ligatures w14:val="none"/>
        </w:rPr>
      </w:pPr>
    </w:p>
    <w:p w14:paraId="1B6720DC" w14:textId="77777777" w:rsidR="003D2340" w:rsidRPr="003D2340" w:rsidRDefault="003D2340" w:rsidP="003D2340">
      <w:pPr>
        <w:tabs>
          <w:tab w:val="left" w:pos="1275"/>
        </w:tabs>
        <w:rPr>
          <w:kern w:val="0"/>
          <w:sz w:val="28"/>
          <w:szCs w:val="28"/>
          <w14:ligatures w14:val="none"/>
        </w:rPr>
      </w:pPr>
    </w:p>
    <w:p w14:paraId="5E645B6E"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Duration:</w:t>
      </w:r>
    </w:p>
    <w:p w14:paraId="4B147E0D"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 xml:space="preserve">Below are some examples of questions that you may wish to discuss with your clinical team when you are being started on anticoagulants. You can use this sheet to fill in the answers to the questions you ask during the discussion. </w:t>
      </w:r>
    </w:p>
    <w:p w14:paraId="6C34928F" w14:textId="77777777" w:rsidR="003D2340" w:rsidRPr="003D2340" w:rsidRDefault="003D2340" w:rsidP="003D2340">
      <w:pPr>
        <w:tabs>
          <w:tab w:val="left" w:pos="1275"/>
        </w:tabs>
        <w:rPr>
          <w:kern w:val="0"/>
          <w:sz w:val="28"/>
          <w:szCs w:val="28"/>
          <w14:ligatures w14:val="none"/>
        </w:rPr>
      </w:pPr>
    </w:p>
    <w:p w14:paraId="37E76FFC" w14:textId="2B330ADD"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84864" behindDoc="0" locked="0" layoutInCell="1" allowOverlap="1" wp14:anchorId="61B83323" wp14:editId="3D31666C">
                <wp:simplePos x="0" y="0"/>
                <wp:positionH relativeFrom="column">
                  <wp:posOffset>1676400</wp:posOffset>
                </wp:positionH>
                <wp:positionV relativeFrom="paragraph">
                  <wp:posOffset>177800</wp:posOffset>
                </wp:positionV>
                <wp:extent cx="4124325" cy="0"/>
                <wp:effectExtent l="9525" t="8255" r="9525" b="10795"/>
                <wp:wrapNone/>
                <wp:docPr id="1984090096"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B54DA" id="_x0000_t32" coordsize="21600,21600" o:spt="32" o:oned="t" path="m,l21600,21600e" filled="f">
                <v:path arrowok="t" fillok="f" o:connecttype="none"/>
                <o:lock v:ext="edit" shapetype="t"/>
              </v:shapetype>
              <v:shape id="Straight Arrow Connector 27" o:spid="_x0000_s1026" type="#_x0000_t32" style="position:absolute;margin-left:132pt;margin-top:14pt;width:324.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"/>
            </w:pict>
          </mc:Fallback>
        </mc:AlternateContent>
      </w:r>
      <w:r w:rsidRPr="003D2340">
        <w:rPr>
          <w:kern w:val="0"/>
          <w:sz w:val="28"/>
          <w:szCs w:val="28"/>
          <w14:ligatures w14:val="none"/>
        </w:rPr>
        <w:t xml:space="preserve">Date of conversation   </w:t>
      </w:r>
      <w:r w:rsidRPr="003D2340">
        <w:rPr>
          <w:kern w:val="0"/>
          <w:sz w:val="28"/>
          <w:szCs w:val="28"/>
          <w:u w:val="single"/>
          <w14:ligatures w14:val="none"/>
        </w:rPr>
        <w:t xml:space="preserve">                                         </w:t>
      </w:r>
      <w:r w:rsidRPr="003D2340">
        <w:rPr>
          <w:kern w:val="0"/>
          <w:sz w:val="28"/>
          <w:szCs w:val="28"/>
          <w14:ligatures w14:val="none"/>
        </w:rPr>
        <w:t xml:space="preserve"> </w:t>
      </w:r>
    </w:p>
    <w:p w14:paraId="44BFF016" w14:textId="501B1703" w:rsidR="003D2340" w:rsidRPr="003D2340" w:rsidRDefault="003D2340" w:rsidP="003D2340">
      <w:pPr>
        <w:tabs>
          <w:tab w:val="left" w:pos="1275"/>
        </w:tabs>
        <w:rPr>
          <w:kern w:val="0"/>
          <w:sz w:val="28"/>
          <w:szCs w:val="28"/>
          <w:u w:val="single"/>
          <w14:ligatures w14:val="none"/>
        </w:rPr>
      </w:pPr>
      <w:r w:rsidRPr="003D2340">
        <w:rPr>
          <w:noProof/>
          <w:kern w:val="0"/>
          <w:sz w:val="28"/>
          <w:szCs w:val="28"/>
          <w14:ligatures w14:val="none"/>
        </w:rPr>
        <mc:AlternateContent>
          <mc:Choice Requires="wps">
            <w:drawing>
              <wp:anchor distT="0" distB="0" distL="114300" distR="114300" simplePos="0" relativeHeight="251685888" behindDoc="0" locked="0" layoutInCell="1" allowOverlap="1" wp14:anchorId="728EBA86" wp14:editId="2F40481C">
                <wp:simplePos x="0" y="0"/>
                <wp:positionH relativeFrom="column">
                  <wp:posOffset>1476375</wp:posOffset>
                </wp:positionH>
                <wp:positionV relativeFrom="paragraph">
                  <wp:posOffset>213360</wp:posOffset>
                </wp:positionV>
                <wp:extent cx="4124325" cy="0"/>
                <wp:effectExtent l="9525" t="8255" r="9525" b="10795"/>
                <wp:wrapNone/>
                <wp:docPr id="543476212"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0F09E" id="Straight Arrow Connector 26" o:spid="_x0000_s1026" type="#_x0000_t32" style="position:absolute;margin-left:116.25pt;margin-top:16.8pt;width:324.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"/>
            </w:pict>
          </mc:Fallback>
        </mc:AlternateContent>
      </w:r>
      <w:r w:rsidRPr="003D2340">
        <w:rPr>
          <w:kern w:val="0"/>
          <w:sz w:val="28"/>
          <w:szCs w:val="28"/>
          <w14:ligatures w14:val="none"/>
        </w:rPr>
        <w:t xml:space="preserve">Name of clinician </w:t>
      </w:r>
    </w:p>
    <w:p w14:paraId="126A5828" w14:textId="77777777" w:rsidR="003D2340" w:rsidRPr="003D2340" w:rsidRDefault="003D2340" w:rsidP="003D2340">
      <w:pPr>
        <w:tabs>
          <w:tab w:val="left" w:pos="1275"/>
        </w:tabs>
        <w:rPr>
          <w:kern w:val="0"/>
          <w:sz w:val="28"/>
          <w:szCs w:val="28"/>
          <w14:ligatures w14:val="none"/>
        </w:rPr>
      </w:pPr>
    </w:p>
    <w:p w14:paraId="14C4BA0B"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 xml:space="preserve">Why am I taking an anticoagulant? </w:t>
      </w:r>
    </w:p>
    <w:p w14:paraId="5A2204B9" w14:textId="6E73C78A" w:rsidR="003D2340" w:rsidRPr="003D2340" w:rsidRDefault="003D2340" w:rsidP="003D2340">
      <w:pPr>
        <w:tabs>
          <w:tab w:val="left" w:pos="1275"/>
        </w:tabs>
        <w:rPr>
          <w:kern w:val="0"/>
          <w:sz w:val="28"/>
          <w:szCs w:val="28"/>
          <w:u w:val="single"/>
          <w14:ligatures w14:val="none"/>
        </w:rPr>
      </w:pPr>
      <w:r w:rsidRPr="003D2340">
        <w:rPr>
          <w:noProof/>
          <w:kern w:val="0"/>
          <w:sz w:val="28"/>
          <w:szCs w:val="28"/>
          <w:u w:val="single"/>
          <w14:ligatures w14:val="none"/>
        </w:rPr>
        <mc:AlternateContent>
          <mc:Choice Requires="wps">
            <w:drawing>
              <wp:anchor distT="0" distB="0" distL="114300" distR="114300" simplePos="0" relativeHeight="251659264" behindDoc="0" locked="0" layoutInCell="1" allowOverlap="1" wp14:anchorId="6896ADB3" wp14:editId="01D54990">
                <wp:simplePos x="0" y="0"/>
                <wp:positionH relativeFrom="column">
                  <wp:posOffset>9525</wp:posOffset>
                </wp:positionH>
                <wp:positionV relativeFrom="paragraph">
                  <wp:posOffset>245110</wp:posOffset>
                </wp:positionV>
                <wp:extent cx="6276975" cy="28575"/>
                <wp:effectExtent l="9525" t="9525" r="9525" b="9525"/>
                <wp:wrapNone/>
                <wp:docPr id="101873255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69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58ECB" id="Straight Arrow Connector 25" o:spid="_x0000_s1026" type="#_x0000_t32" style="position:absolute;margin-left:.75pt;margin-top:19.3pt;width:494.25pt;height:2.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"/>
            </w:pict>
          </mc:Fallback>
        </mc:AlternateContent>
      </w:r>
    </w:p>
    <w:p w14:paraId="661C070B" w14:textId="77777777" w:rsidR="003D2340" w:rsidRPr="003D2340" w:rsidRDefault="003D2340" w:rsidP="003D2340">
      <w:pPr>
        <w:tabs>
          <w:tab w:val="left" w:pos="1275"/>
        </w:tabs>
        <w:rPr>
          <w:kern w:val="0"/>
          <w:sz w:val="28"/>
          <w:szCs w:val="28"/>
          <w:u w:val="single"/>
          <w14:ligatures w14:val="none"/>
        </w:rPr>
      </w:pPr>
      <w:r w:rsidRPr="003D2340">
        <w:rPr>
          <w:kern w:val="0"/>
          <w:sz w:val="28"/>
          <w:szCs w:val="28"/>
          <w:u w:val="single"/>
          <w14:ligatures w14:val="none"/>
        </w:rPr>
        <w:t xml:space="preserve"> </w:t>
      </w:r>
    </w:p>
    <w:p w14:paraId="5C472908" w14:textId="035DDED9"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0288" behindDoc="0" locked="0" layoutInCell="1" allowOverlap="1" wp14:anchorId="77929227" wp14:editId="132B68BD">
                <wp:simplePos x="0" y="0"/>
                <wp:positionH relativeFrom="column">
                  <wp:posOffset>9525</wp:posOffset>
                </wp:positionH>
                <wp:positionV relativeFrom="paragraph">
                  <wp:posOffset>59055</wp:posOffset>
                </wp:positionV>
                <wp:extent cx="6296025" cy="19050"/>
                <wp:effectExtent l="9525" t="8890" r="9525" b="10160"/>
                <wp:wrapNone/>
                <wp:docPr id="674060219"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61B79" id="Straight Arrow Connector 24" o:spid="_x0000_s1026" type="#_x0000_t32" style="position:absolute;margin-left:.75pt;margin-top:4.65pt;width:495.7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"/>
            </w:pict>
          </mc:Fallback>
        </mc:AlternateContent>
      </w:r>
    </w:p>
    <w:p w14:paraId="30FDF14C"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How long will I need to take my anticoagulant for?</w:t>
      </w:r>
    </w:p>
    <w:p w14:paraId="191EBED6" w14:textId="4E52796C"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1312" behindDoc="0" locked="0" layoutInCell="1" allowOverlap="1" wp14:anchorId="4CFDD21C" wp14:editId="0948F101">
                <wp:simplePos x="0" y="0"/>
                <wp:positionH relativeFrom="column">
                  <wp:posOffset>9525</wp:posOffset>
                </wp:positionH>
                <wp:positionV relativeFrom="paragraph">
                  <wp:posOffset>273685</wp:posOffset>
                </wp:positionV>
                <wp:extent cx="6296025" cy="19050"/>
                <wp:effectExtent l="9525" t="9525" r="9525" b="9525"/>
                <wp:wrapNone/>
                <wp:docPr id="89108707"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42090" id="Straight Arrow Connector 23" o:spid="_x0000_s1026" type="#_x0000_t32" style="position:absolute;margin-left:.75pt;margin-top:21.55pt;width:495.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"/>
            </w:pict>
          </mc:Fallback>
        </mc:AlternateContent>
      </w:r>
    </w:p>
    <w:p w14:paraId="4B8BE37F" w14:textId="77777777" w:rsidR="003D2340" w:rsidRPr="003D2340" w:rsidRDefault="003D2340" w:rsidP="003D2340">
      <w:pPr>
        <w:tabs>
          <w:tab w:val="left" w:pos="1275"/>
        </w:tabs>
        <w:rPr>
          <w:kern w:val="0"/>
          <w:sz w:val="28"/>
          <w:szCs w:val="28"/>
          <w14:ligatures w14:val="none"/>
        </w:rPr>
      </w:pPr>
    </w:p>
    <w:p w14:paraId="50A34B1D" w14:textId="4AEF3A3E"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2336" behindDoc="0" locked="0" layoutInCell="1" allowOverlap="1" wp14:anchorId="40726466" wp14:editId="0D3BD1E0">
                <wp:simplePos x="0" y="0"/>
                <wp:positionH relativeFrom="column">
                  <wp:posOffset>9525</wp:posOffset>
                </wp:positionH>
                <wp:positionV relativeFrom="paragraph">
                  <wp:posOffset>97155</wp:posOffset>
                </wp:positionV>
                <wp:extent cx="6296025" cy="19050"/>
                <wp:effectExtent l="9525" t="9525" r="9525" b="9525"/>
                <wp:wrapNone/>
                <wp:docPr id="208469152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82F87" id="Straight Arrow Connector 22" o:spid="_x0000_s1026" type="#_x0000_t32" style="position:absolute;margin-left:.75pt;margin-top:7.65pt;width:495.7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"/>
            </w:pict>
          </mc:Fallback>
        </mc:AlternateContent>
      </w:r>
    </w:p>
    <w:p w14:paraId="2385786B"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What kinds of anticoagulants can be prescribed for me?</w:t>
      </w:r>
    </w:p>
    <w:p w14:paraId="52697564" w14:textId="2F6B7405"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3360" behindDoc="0" locked="0" layoutInCell="1" allowOverlap="1" wp14:anchorId="7F8269ED" wp14:editId="3AAD8F9E">
                <wp:simplePos x="0" y="0"/>
                <wp:positionH relativeFrom="column">
                  <wp:posOffset>9525</wp:posOffset>
                </wp:positionH>
                <wp:positionV relativeFrom="paragraph">
                  <wp:posOffset>273050</wp:posOffset>
                </wp:positionV>
                <wp:extent cx="6296025" cy="19050"/>
                <wp:effectExtent l="9525" t="8890" r="9525" b="10160"/>
                <wp:wrapNone/>
                <wp:docPr id="876040443"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162BB" id="Straight Arrow Connector 21" o:spid="_x0000_s1026" type="#_x0000_t32" style="position:absolute;margin-left:.75pt;margin-top:21.5pt;width:495.7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"/>
            </w:pict>
          </mc:Fallback>
        </mc:AlternateContent>
      </w:r>
    </w:p>
    <w:p w14:paraId="32C952F9" w14:textId="77777777" w:rsidR="003D2340" w:rsidRPr="003D2340" w:rsidRDefault="003D2340" w:rsidP="003D2340">
      <w:pPr>
        <w:tabs>
          <w:tab w:val="left" w:pos="1275"/>
        </w:tabs>
        <w:rPr>
          <w:kern w:val="0"/>
          <w:sz w:val="28"/>
          <w:szCs w:val="28"/>
          <w14:ligatures w14:val="none"/>
        </w:rPr>
      </w:pPr>
    </w:p>
    <w:p w14:paraId="7080E588" w14:textId="7818D1DF"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5408" behindDoc="0" locked="0" layoutInCell="1" allowOverlap="1" wp14:anchorId="4926B73D" wp14:editId="769CCAB1">
                <wp:simplePos x="0" y="0"/>
                <wp:positionH relativeFrom="column">
                  <wp:posOffset>19050</wp:posOffset>
                </wp:positionH>
                <wp:positionV relativeFrom="paragraph">
                  <wp:posOffset>125730</wp:posOffset>
                </wp:positionV>
                <wp:extent cx="6296025" cy="19050"/>
                <wp:effectExtent l="9525" t="9525" r="9525" b="9525"/>
                <wp:wrapNone/>
                <wp:docPr id="135933736"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CBBB5" id="Straight Arrow Connector 20" o:spid="_x0000_s1026" type="#_x0000_t32" style="position:absolute;margin-left:1.5pt;margin-top:9.9pt;width:495.75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"/>
            </w:pict>
          </mc:Fallback>
        </mc:AlternateContent>
      </w:r>
    </w:p>
    <w:p w14:paraId="1BF292C3"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What monitoring do I need to have, for example any specific blood tests?</w:t>
      </w:r>
    </w:p>
    <w:p w14:paraId="43F4FC29" w14:textId="1E960DD5"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4384" behindDoc="0" locked="0" layoutInCell="1" allowOverlap="1" wp14:anchorId="6D5068AA" wp14:editId="6D2E26DE">
                <wp:simplePos x="0" y="0"/>
                <wp:positionH relativeFrom="column">
                  <wp:posOffset>9525</wp:posOffset>
                </wp:positionH>
                <wp:positionV relativeFrom="paragraph">
                  <wp:posOffset>330200</wp:posOffset>
                </wp:positionV>
                <wp:extent cx="6296025" cy="19050"/>
                <wp:effectExtent l="9525" t="9525" r="9525" b="9525"/>
                <wp:wrapNone/>
                <wp:docPr id="1782995093"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FE54C" id="Straight Arrow Connector 19" o:spid="_x0000_s1026" type="#_x0000_t32" style="position:absolute;margin-left:.75pt;margin-top:26pt;width:495.75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"/>
            </w:pict>
          </mc:Fallback>
        </mc:AlternateContent>
      </w:r>
      <w:r w:rsidRPr="003D2340">
        <w:rPr>
          <w:noProof/>
          <w:kern w:val="0"/>
          <w:sz w:val="28"/>
          <w:szCs w:val="28"/>
          <w14:ligatures w14:val="none"/>
        </w:rPr>
        <mc:AlternateContent>
          <mc:Choice Requires="wps">
            <w:drawing>
              <wp:anchor distT="0" distB="0" distL="114300" distR="114300" simplePos="0" relativeHeight="251666432" behindDoc="0" locked="0" layoutInCell="1" allowOverlap="1" wp14:anchorId="40CC22DD" wp14:editId="0828F9F5">
                <wp:simplePos x="0" y="0"/>
                <wp:positionH relativeFrom="column">
                  <wp:posOffset>47625</wp:posOffset>
                </wp:positionH>
                <wp:positionV relativeFrom="paragraph">
                  <wp:posOffset>-3298825</wp:posOffset>
                </wp:positionV>
                <wp:extent cx="6296025" cy="19050"/>
                <wp:effectExtent l="9525" t="9525" r="9525" b="9525"/>
                <wp:wrapNone/>
                <wp:docPr id="1346340956"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A862E" id="Straight Arrow Connector 18" o:spid="_x0000_s1026" type="#_x0000_t32" style="position:absolute;margin-left:3.75pt;margin-top:-259.75pt;width:495.75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"/>
            </w:pict>
          </mc:Fallback>
        </mc:AlternateContent>
      </w:r>
    </w:p>
    <w:p w14:paraId="287A8903" w14:textId="77777777" w:rsidR="003D2340" w:rsidRPr="003D2340" w:rsidRDefault="003D2340" w:rsidP="003D2340">
      <w:pPr>
        <w:tabs>
          <w:tab w:val="left" w:pos="1275"/>
        </w:tabs>
        <w:rPr>
          <w:kern w:val="0"/>
          <w:sz w:val="28"/>
          <w:szCs w:val="28"/>
          <w14:ligatures w14:val="none"/>
        </w:rPr>
      </w:pPr>
    </w:p>
    <w:p w14:paraId="7FE702F1" w14:textId="74A0DB9B"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7456" behindDoc="0" locked="0" layoutInCell="1" allowOverlap="1" wp14:anchorId="726261B5" wp14:editId="48E42D0B">
                <wp:simplePos x="0" y="0"/>
                <wp:positionH relativeFrom="column">
                  <wp:posOffset>9525</wp:posOffset>
                </wp:positionH>
                <wp:positionV relativeFrom="paragraph">
                  <wp:posOffset>210820</wp:posOffset>
                </wp:positionV>
                <wp:extent cx="6296025" cy="19050"/>
                <wp:effectExtent l="9525" t="9525" r="9525" b="9525"/>
                <wp:wrapNone/>
                <wp:docPr id="20301902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5FF8D" id="Straight Arrow Connector 17" o:spid="_x0000_s1026" type="#_x0000_t32" style="position:absolute;margin-left:.75pt;margin-top:16.6pt;width:495.75pt;height: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"/>
            </w:pict>
          </mc:Fallback>
        </mc:AlternateContent>
      </w:r>
    </w:p>
    <w:p w14:paraId="5C68C2FF" w14:textId="77777777" w:rsidR="003D2340" w:rsidRPr="003D2340" w:rsidRDefault="003D2340" w:rsidP="003D2340">
      <w:pPr>
        <w:tabs>
          <w:tab w:val="left" w:pos="1275"/>
        </w:tabs>
        <w:rPr>
          <w:kern w:val="0"/>
          <w:sz w:val="28"/>
          <w:szCs w:val="28"/>
          <w14:ligatures w14:val="none"/>
        </w:rPr>
      </w:pPr>
    </w:p>
    <w:p w14:paraId="3A0D9CC2" w14:textId="535BD70C"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1552" behindDoc="0" locked="0" layoutInCell="1" allowOverlap="1" wp14:anchorId="434B4C66" wp14:editId="1D68AA59">
                <wp:simplePos x="0" y="0"/>
                <wp:positionH relativeFrom="column">
                  <wp:posOffset>9525</wp:posOffset>
                </wp:positionH>
                <wp:positionV relativeFrom="paragraph">
                  <wp:posOffset>91440</wp:posOffset>
                </wp:positionV>
                <wp:extent cx="6296025" cy="19050"/>
                <wp:effectExtent l="9525" t="8890" r="9525" b="10160"/>
                <wp:wrapNone/>
                <wp:docPr id="15275275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8598F" id="Straight Arrow Connector 16" o:spid="_x0000_s1026" type="#_x0000_t32" style="position:absolute;margin-left:.75pt;margin-top:7.2pt;width:495.75pt;height: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"/>
            </w:pict>
          </mc:Fallback>
        </mc:AlternateContent>
      </w:r>
    </w:p>
    <w:p w14:paraId="37439C70"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lastRenderedPageBreak/>
        <w:t xml:space="preserve">Can I choose where this monitoring will be carried out? </w:t>
      </w:r>
    </w:p>
    <w:p w14:paraId="37D545FC" w14:textId="65365047"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8480" behindDoc="0" locked="0" layoutInCell="1" allowOverlap="1" wp14:anchorId="3ABEB168" wp14:editId="2F9E4127">
                <wp:simplePos x="0" y="0"/>
                <wp:positionH relativeFrom="column">
                  <wp:posOffset>9525</wp:posOffset>
                </wp:positionH>
                <wp:positionV relativeFrom="paragraph">
                  <wp:posOffset>281940</wp:posOffset>
                </wp:positionV>
                <wp:extent cx="6296025" cy="19050"/>
                <wp:effectExtent l="9525" t="8255" r="9525" b="10795"/>
                <wp:wrapNone/>
                <wp:docPr id="100571808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03C8E" id="Straight Arrow Connector 15" o:spid="_x0000_s1026" type="#_x0000_t32" style="position:absolute;margin-left:.75pt;margin-top:22.2pt;width:495.75pt;height: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"/>
            </w:pict>
          </mc:Fallback>
        </mc:AlternateContent>
      </w:r>
    </w:p>
    <w:p w14:paraId="0BEAB176" w14:textId="77777777" w:rsidR="003D2340" w:rsidRPr="003D2340" w:rsidRDefault="003D2340" w:rsidP="003D2340">
      <w:pPr>
        <w:tabs>
          <w:tab w:val="left" w:pos="1275"/>
        </w:tabs>
        <w:rPr>
          <w:kern w:val="0"/>
          <w:sz w:val="28"/>
          <w:szCs w:val="28"/>
          <w14:ligatures w14:val="none"/>
        </w:rPr>
      </w:pPr>
    </w:p>
    <w:p w14:paraId="45A6B856" w14:textId="754C895D"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69504" behindDoc="0" locked="0" layoutInCell="1" allowOverlap="1" wp14:anchorId="40A8C024" wp14:editId="43963A6F">
                <wp:simplePos x="0" y="0"/>
                <wp:positionH relativeFrom="column">
                  <wp:posOffset>9525</wp:posOffset>
                </wp:positionH>
                <wp:positionV relativeFrom="paragraph">
                  <wp:posOffset>106045</wp:posOffset>
                </wp:positionV>
                <wp:extent cx="6296025" cy="19050"/>
                <wp:effectExtent l="9525" t="8890" r="9525" b="10160"/>
                <wp:wrapNone/>
                <wp:docPr id="159889019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E3FEB" id="Straight Arrow Connector 14" o:spid="_x0000_s1026" type="#_x0000_t32" style="position:absolute;margin-left:.75pt;margin-top:8.35pt;width:495.75pt;height: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"/>
            </w:pict>
          </mc:Fallback>
        </mc:AlternateContent>
      </w:r>
    </w:p>
    <w:p w14:paraId="27FA8520" w14:textId="595DC56E"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0528" behindDoc="0" locked="0" layoutInCell="1" allowOverlap="1" wp14:anchorId="24E00B5B" wp14:editId="7F1B677B">
                <wp:simplePos x="0" y="0"/>
                <wp:positionH relativeFrom="column">
                  <wp:posOffset>19050</wp:posOffset>
                </wp:positionH>
                <wp:positionV relativeFrom="paragraph">
                  <wp:posOffset>313055</wp:posOffset>
                </wp:positionV>
                <wp:extent cx="6296025" cy="19050"/>
                <wp:effectExtent l="9525" t="8255" r="9525" b="10795"/>
                <wp:wrapNone/>
                <wp:docPr id="166004819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C6CB1" id="Straight Arrow Connector 13" o:spid="_x0000_s1026" type="#_x0000_t32" style="position:absolute;margin-left:1.5pt;margin-top:24.65pt;width:495.75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"/>
            </w:pict>
          </mc:Fallback>
        </mc:AlternateContent>
      </w:r>
    </w:p>
    <w:p w14:paraId="50D1D3D9" w14:textId="77777777" w:rsidR="003D2340" w:rsidRPr="003D2340" w:rsidRDefault="003D2340" w:rsidP="003D2340">
      <w:pPr>
        <w:tabs>
          <w:tab w:val="left" w:pos="1275"/>
        </w:tabs>
        <w:rPr>
          <w:kern w:val="0"/>
          <w:sz w:val="28"/>
          <w:szCs w:val="28"/>
          <w14:ligatures w14:val="none"/>
        </w:rPr>
      </w:pPr>
    </w:p>
    <w:p w14:paraId="1CB900A7"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What are the main side effects associated with my anticoagulant? When do I need to seek medical attention?</w:t>
      </w:r>
    </w:p>
    <w:p w14:paraId="005AD1D3" w14:textId="6A21C584"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2576" behindDoc="0" locked="0" layoutInCell="1" allowOverlap="1" wp14:anchorId="42207993" wp14:editId="210579E3">
                <wp:simplePos x="0" y="0"/>
                <wp:positionH relativeFrom="column">
                  <wp:posOffset>9525</wp:posOffset>
                </wp:positionH>
                <wp:positionV relativeFrom="paragraph">
                  <wp:posOffset>377190</wp:posOffset>
                </wp:positionV>
                <wp:extent cx="6296025" cy="19050"/>
                <wp:effectExtent l="9525" t="9525" r="9525" b="9525"/>
                <wp:wrapNone/>
                <wp:docPr id="112803776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84D0C" id="Straight Arrow Connector 12" o:spid="_x0000_s1026" type="#_x0000_t32" style="position:absolute;margin-left:.75pt;margin-top:29.7pt;width:495.75pt;height: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"/>
            </w:pict>
          </mc:Fallback>
        </mc:AlternateContent>
      </w:r>
    </w:p>
    <w:p w14:paraId="3730463F" w14:textId="77777777" w:rsidR="003D2340" w:rsidRPr="003D2340" w:rsidRDefault="003D2340" w:rsidP="003D2340">
      <w:pPr>
        <w:tabs>
          <w:tab w:val="left" w:pos="1275"/>
        </w:tabs>
        <w:rPr>
          <w:kern w:val="0"/>
          <w:sz w:val="28"/>
          <w:szCs w:val="28"/>
          <w14:ligatures w14:val="none"/>
        </w:rPr>
      </w:pPr>
    </w:p>
    <w:p w14:paraId="5203BA60" w14:textId="6223742F"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3600" behindDoc="0" locked="0" layoutInCell="1" allowOverlap="1" wp14:anchorId="72E4DC3C" wp14:editId="0F198C2E">
                <wp:simplePos x="0" y="0"/>
                <wp:positionH relativeFrom="column">
                  <wp:posOffset>-19050</wp:posOffset>
                </wp:positionH>
                <wp:positionV relativeFrom="paragraph">
                  <wp:posOffset>130810</wp:posOffset>
                </wp:positionV>
                <wp:extent cx="6296025" cy="19050"/>
                <wp:effectExtent l="9525" t="6350" r="9525" b="12700"/>
                <wp:wrapNone/>
                <wp:docPr id="26495754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077C" id="Straight Arrow Connector 11" o:spid="_x0000_s1026" type="#_x0000_t32" style="position:absolute;margin-left:-1.5pt;margin-top:10.3pt;width:495.75pt;height: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"/>
            </w:pict>
          </mc:Fallback>
        </mc:AlternateContent>
      </w:r>
    </w:p>
    <w:p w14:paraId="7411D4C8" w14:textId="77777777" w:rsidR="003D2340" w:rsidRPr="003D2340" w:rsidRDefault="003D2340" w:rsidP="003D2340">
      <w:pPr>
        <w:tabs>
          <w:tab w:val="left" w:pos="1275"/>
        </w:tabs>
        <w:rPr>
          <w:kern w:val="0"/>
          <w:sz w:val="28"/>
          <w:szCs w:val="28"/>
          <w14:ligatures w14:val="none"/>
        </w:rPr>
      </w:pPr>
    </w:p>
    <w:p w14:paraId="6B1CE9AD" w14:textId="37801130"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4624" behindDoc="0" locked="0" layoutInCell="1" allowOverlap="1" wp14:anchorId="50E1CFD9" wp14:editId="3E03EBF6">
                <wp:simplePos x="0" y="0"/>
                <wp:positionH relativeFrom="column">
                  <wp:posOffset>9525</wp:posOffset>
                </wp:positionH>
                <wp:positionV relativeFrom="paragraph">
                  <wp:posOffset>40005</wp:posOffset>
                </wp:positionV>
                <wp:extent cx="6296025" cy="19050"/>
                <wp:effectExtent l="9525" t="5715" r="9525" b="13335"/>
                <wp:wrapNone/>
                <wp:docPr id="169319832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C5FCE" id="Straight Arrow Connector 10" o:spid="_x0000_s1026" type="#_x0000_t32" style="position:absolute;margin-left:.75pt;margin-top:3.15pt;width:495.75pt;height: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"/>
            </w:pict>
          </mc:Fallback>
        </mc:AlternateContent>
      </w:r>
    </w:p>
    <w:p w14:paraId="4F3D76C7"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Does my diet or other medicines affect my anticoagulant?</w:t>
      </w:r>
    </w:p>
    <w:p w14:paraId="04027D8C" w14:textId="5D641089"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5648" behindDoc="0" locked="0" layoutInCell="1" allowOverlap="1" wp14:anchorId="01EFA0F6" wp14:editId="2AB42E61">
                <wp:simplePos x="0" y="0"/>
                <wp:positionH relativeFrom="column">
                  <wp:posOffset>9525</wp:posOffset>
                </wp:positionH>
                <wp:positionV relativeFrom="paragraph">
                  <wp:posOffset>264160</wp:posOffset>
                </wp:positionV>
                <wp:extent cx="6296025" cy="19050"/>
                <wp:effectExtent l="9525" t="6350" r="9525" b="12700"/>
                <wp:wrapNone/>
                <wp:docPr id="1163821167"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BB9B6" id="Straight Arrow Connector 9" o:spid="_x0000_s1026" type="#_x0000_t32" style="position:absolute;margin-left:.75pt;margin-top:20.8pt;width:495.75pt;height: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"/>
            </w:pict>
          </mc:Fallback>
        </mc:AlternateContent>
      </w:r>
    </w:p>
    <w:p w14:paraId="6E9721BF" w14:textId="77777777" w:rsidR="003D2340" w:rsidRPr="003D2340" w:rsidRDefault="003D2340" w:rsidP="003D2340">
      <w:pPr>
        <w:tabs>
          <w:tab w:val="left" w:pos="1275"/>
        </w:tabs>
        <w:rPr>
          <w:kern w:val="0"/>
          <w:sz w:val="28"/>
          <w:szCs w:val="28"/>
          <w14:ligatures w14:val="none"/>
        </w:rPr>
      </w:pPr>
    </w:p>
    <w:p w14:paraId="36F69DF0" w14:textId="7B4055AA"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6672" behindDoc="0" locked="0" layoutInCell="1" allowOverlap="1" wp14:anchorId="60FEAAC6" wp14:editId="36371C2A">
                <wp:simplePos x="0" y="0"/>
                <wp:positionH relativeFrom="column">
                  <wp:posOffset>9525</wp:posOffset>
                </wp:positionH>
                <wp:positionV relativeFrom="paragraph">
                  <wp:posOffset>78105</wp:posOffset>
                </wp:positionV>
                <wp:extent cx="6296025" cy="19050"/>
                <wp:effectExtent l="9525" t="6350" r="9525" b="12700"/>
                <wp:wrapNone/>
                <wp:docPr id="179377055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3869F" id="Straight Arrow Connector 8" o:spid="_x0000_s1026" type="#_x0000_t32" style="position:absolute;margin-left:.75pt;margin-top:6.15pt;width:495.75pt;height: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"/>
            </w:pict>
          </mc:Fallback>
        </mc:AlternateContent>
      </w:r>
    </w:p>
    <w:p w14:paraId="2E15DC47" w14:textId="164D92CA"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7696" behindDoc="0" locked="0" layoutInCell="1" allowOverlap="1" wp14:anchorId="24EA4A9F" wp14:editId="06D78D1F">
                <wp:simplePos x="0" y="0"/>
                <wp:positionH relativeFrom="column">
                  <wp:posOffset>9525</wp:posOffset>
                </wp:positionH>
                <wp:positionV relativeFrom="paragraph">
                  <wp:posOffset>256540</wp:posOffset>
                </wp:positionV>
                <wp:extent cx="6296025" cy="19050"/>
                <wp:effectExtent l="9525" t="6350" r="9525" b="12700"/>
                <wp:wrapNone/>
                <wp:docPr id="185412923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9E131" id="Straight Arrow Connector 7" o:spid="_x0000_s1026" type="#_x0000_t32" style="position:absolute;margin-left:.75pt;margin-top:20.2pt;width:495.75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"/>
            </w:pict>
          </mc:Fallback>
        </mc:AlternateContent>
      </w:r>
    </w:p>
    <w:p w14:paraId="17B04C56"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What happens if I need a tooth removing or surgery?</w:t>
      </w:r>
    </w:p>
    <w:p w14:paraId="616D5017" w14:textId="2404978A"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8720" behindDoc="0" locked="0" layoutInCell="1" allowOverlap="1" wp14:anchorId="4B3D7454" wp14:editId="3602C9CD">
                <wp:simplePos x="0" y="0"/>
                <wp:positionH relativeFrom="column">
                  <wp:posOffset>9525</wp:posOffset>
                </wp:positionH>
                <wp:positionV relativeFrom="paragraph">
                  <wp:posOffset>232410</wp:posOffset>
                </wp:positionV>
                <wp:extent cx="6296025" cy="19050"/>
                <wp:effectExtent l="9525" t="5715" r="9525" b="13335"/>
                <wp:wrapNone/>
                <wp:docPr id="102091190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B9E57" id="Straight Arrow Connector 6" o:spid="_x0000_s1026" type="#_x0000_t32" style="position:absolute;margin-left:.75pt;margin-top:18.3pt;width:495.75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"/>
            </w:pict>
          </mc:Fallback>
        </mc:AlternateContent>
      </w:r>
    </w:p>
    <w:p w14:paraId="39A65BD2" w14:textId="77777777" w:rsidR="003D2340" w:rsidRPr="003D2340" w:rsidRDefault="003D2340" w:rsidP="003D2340">
      <w:pPr>
        <w:tabs>
          <w:tab w:val="left" w:pos="1275"/>
        </w:tabs>
        <w:rPr>
          <w:kern w:val="0"/>
          <w:sz w:val="28"/>
          <w:szCs w:val="28"/>
          <w14:ligatures w14:val="none"/>
        </w:rPr>
      </w:pPr>
    </w:p>
    <w:p w14:paraId="3E1D5C7C" w14:textId="150601CB"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79744" behindDoc="0" locked="0" layoutInCell="1" allowOverlap="1" wp14:anchorId="0FA487B2" wp14:editId="2BDB3ED3">
                <wp:simplePos x="0" y="0"/>
                <wp:positionH relativeFrom="column">
                  <wp:posOffset>9525</wp:posOffset>
                </wp:positionH>
                <wp:positionV relativeFrom="paragraph">
                  <wp:posOffset>75565</wp:posOffset>
                </wp:positionV>
                <wp:extent cx="6296025" cy="19050"/>
                <wp:effectExtent l="9525" t="6350" r="9525" b="12700"/>
                <wp:wrapNone/>
                <wp:docPr id="101283482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3F716" id="Straight Arrow Connector 5" o:spid="_x0000_s1026" type="#_x0000_t32" style="position:absolute;margin-left:.75pt;margin-top:5.95pt;width:495.75pt;height: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"/>
            </w:pict>
          </mc:Fallback>
        </mc:AlternateContent>
      </w:r>
    </w:p>
    <w:p w14:paraId="0771C8AF" w14:textId="480694C1"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81792" behindDoc="0" locked="0" layoutInCell="1" allowOverlap="1" wp14:anchorId="35F66E96" wp14:editId="69E9C3BA">
                <wp:simplePos x="0" y="0"/>
                <wp:positionH relativeFrom="column">
                  <wp:posOffset>9525</wp:posOffset>
                </wp:positionH>
                <wp:positionV relativeFrom="paragraph">
                  <wp:posOffset>292100</wp:posOffset>
                </wp:positionV>
                <wp:extent cx="6296025" cy="19050"/>
                <wp:effectExtent l="9525" t="6350" r="9525" b="12700"/>
                <wp:wrapNone/>
                <wp:docPr id="148954789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78A88" id="Straight Arrow Connector 4" o:spid="_x0000_s1026" type="#_x0000_t32" style="position:absolute;margin-left:.75pt;margin-top:23pt;width:495.75pt;height:1.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"/>
            </w:pict>
          </mc:Fallback>
        </mc:AlternateContent>
      </w:r>
    </w:p>
    <w:p w14:paraId="332C8790" w14:textId="77777777" w:rsidR="003D2340" w:rsidRPr="003D2340" w:rsidRDefault="003D2340" w:rsidP="003D2340">
      <w:pPr>
        <w:tabs>
          <w:tab w:val="left" w:pos="1275"/>
        </w:tabs>
        <w:rPr>
          <w:kern w:val="0"/>
          <w:sz w:val="28"/>
          <w:szCs w:val="28"/>
          <w14:ligatures w14:val="none"/>
        </w:rPr>
      </w:pPr>
    </w:p>
    <w:p w14:paraId="4E597CAC" w14:textId="77777777" w:rsidR="003D2340" w:rsidRPr="003D2340" w:rsidRDefault="003D2340" w:rsidP="003D2340">
      <w:pPr>
        <w:tabs>
          <w:tab w:val="left" w:pos="1275"/>
        </w:tabs>
        <w:rPr>
          <w:kern w:val="0"/>
          <w:sz w:val="28"/>
          <w:szCs w:val="28"/>
          <w14:ligatures w14:val="none"/>
        </w:rPr>
      </w:pPr>
      <w:r w:rsidRPr="003D2340">
        <w:rPr>
          <w:kern w:val="0"/>
          <w:sz w:val="28"/>
          <w:szCs w:val="28"/>
          <w14:ligatures w14:val="none"/>
        </w:rPr>
        <w:t>Who will be responsible for following up on my treatment?</w:t>
      </w:r>
    </w:p>
    <w:p w14:paraId="5A10B8C3" w14:textId="43B2B060"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80768" behindDoc="0" locked="0" layoutInCell="1" allowOverlap="1" wp14:anchorId="49FD4FCD" wp14:editId="5ED8F16C">
                <wp:simplePos x="0" y="0"/>
                <wp:positionH relativeFrom="column">
                  <wp:posOffset>9525</wp:posOffset>
                </wp:positionH>
                <wp:positionV relativeFrom="paragraph">
                  <wp:posOffset>339090</wp:posOffset>
                </wp:positionV>
                <wp:extent cx="6296025" cy="19050"/>
                <wp:effectExtent l="9525" t="12700" r="9525" b="6350"/>
                <wp:wrapNone/>
                <wp:docPr id="107118039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5AB3B" id="Straight Arrow Connector 3" o:spid="_x0000_s1026" type="#_x0000_t32" style="position:absolute;margin-left:.75pt;margin-top:26.7pt;width:495.75pt;height:1.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"/>
            </w:pict>
          </mc:Fallback>
        </mc:AlternateContent>
      </w:r>
    </w:p>
    <w:p w14:paraId="4E8CE85B" w14:textId="26C87910" w:rsidR="003D2340" w:rsidRPr="003D2340" w:rsidRDefault="003D2340" w:rsidP="003D2340">
      <w:pPr>
        <w:tabs>
          <w:tab w:val="left" w:pos="1275"/>
        </w:tabs>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82816" behindDoc="0" locked="0" layoutInCell="1" allowOverlap="1" wp14:anchorId="15EB471D" wp14:editId="389AD41F">
                <wp:simplePos x="0" y="0"/>
                <wp:positionH relativeFrom="column">
                  <wp:posOffset>28575</wp:posOffset>
                </wp:positionH>
                <wp:positionV relativeFrom="paragraph">
                  <wp:posOffset>501015</wp:posOffset>
                </wp:positionV>
                <wp:extent cx="6296025" cy="19050"/>
                <wp:effectExtent l="9525" t="5715" r="9525" b="13335"/>
                <wp:wrapNone/>
                <wp:docPr id="57483387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96BDD" id="Straight Arrow Connector 2" o:spid="_x0000_s1026" type="#_x0000_t32" style="position:absolute;margin-left:2.25pt;margin-top:39.45pt;width:495.75pt;height: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"/>
            </w:pict>
          </mc:Fallback>
        </mc:AlternateContent>
      </w:r>
    </w:p>
    <w:p w14:paraId="0EBACAE5" w14:textId="77777777" w:rsidR="003D2340" w:rsidRPr="003D2340" w:rsidRDefault="003D2340" w:rsidP="003D2340">
      <w:pPr>
        <w:rPr>
          <w:kern w:val="0"/>
          <w:sz w:val="28"/>
          <w:szCs w:val="28"/>
          <w14:ligatures w14:val="none"/>
        </w:rPr>
      </w:pPr>
    </w:p>
    <w:p w14:paraId="2F0672E2" w14:textId="77777777" w:rsidR="003D2340" w:rsidRPr="003D2340" w:rsidRDefault="003D2340" w:rsidP="003D2340">
      <w:pPr>
        <w:rPr>
          <w:kern w:val="0"/>
          <w:sz w:val="28"/>
          <w:szCs w:val="28"/>
          <w14:ligatures w14:val="none"/>
        </w:rPr>
      </w:pPr>
    </w:p>
    <w:p w14:paraId="25720AB7" w14:textId="77777777" w:rsidR="003D2340" w:rsidRPr="003D2340" w:rsidRDefault="003D2340" w:rsidP="003D2340">
      <w:pPr>
        <w:rPr>
          <w:kern w:val="0"/>
          <w:sz w:val="28"/>
          <w:szCs w:val="28"/>
          <w14:ligatures w14:val="none"/>
        </w:rPr>
      </w:pPr>
    </w:p>
    <w:p w14:paraId="2311D451" w14:textId="77777777" w:rsidR="003D2340" w:rsidRPr="003D2340" w:rsidRDefault="003D2340" w:rsidP="003D2340">
      <w:pPr>
        <w:rPr>
          <w:kern w:val="0"/>
          <w:sz w:val="28"/>
          <w:szCs w:val="28"/>
          <w14:ligatures w14:val="none"/>
        </w:rPr>
      </w:pPr>
      <w:r w:rsidRPr="003D2340">
        <w:rPr>
          <w:kern w:val="0"/>
          <w:sz w:val="28"/>
          <w:szCs w:val="28"/>
          <w14:ligatures w14:val="none"/>
        </w:rPr>
        <w:t>Who can I contact if I need help or advice? How do I contact them?</w:t>
      </w:r>
    </w:p>
    <w:p w14:paraId="7E0AE5FD" w14:textId="0F948A43" w:rsidR="003D2340" w:rsidRPr="003D2340" w:rsidRDefault="003D2340" w:rsidP="003D2340">
      <w:pPr>
        <w:rPr>
          <w:kern w:val="0"/>
          <w:sz w:val="28"/>
          <w:szCs w:val="28"/>
          <w14:ligatures w14:val="none"/>
        </w:rPr>
      </w:pPr>
      <w:r w:rsidRPr="003D2340">
        <w:rPr>
          <w:noProof/>
          <w:kern w:val="0"/>
          <w:sz w:val="28"/>
          <w:szCs w:val="28"/>
          <w14:ligatures w14:val="none"/>
        </w:rPr>
        <mc:AlternateContent>
          <mc:Choice Requires="wps">
            <w:drawing>
              <wp:anchor distT="0" distB="0" distL="114300" distR="114300" simplePos="0" relativeHeight="251683840" behindDoc="0" locked="0" layoutInCell="1" allowOverlap="1" wp14:anchorId="7E13DCA1" wp14:editId="3125BB70">
                <wp:simplePos x="0" y="0"/>
                <wp:positionH relativeFrom="column">
                  <wp:posOffset>9525</wp:posOffset>
                </wp:positionH>
                <wp:positionV relativeFrom="paragraph">
                  <wp:posOffset>396240</wp:posOffset>
                </wp:positionV>
                <wp:extent cx="6296025" cy="19050"/>
                <wp:effectExtent l="9525" t="5715" r="9525" b="13335"/>
                <wp:wrapNone/>
                <wp:docPr id="108700918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EDEEE" id="Straight Arrow Connector 1" o:spid="_x0000_s1026" type="#_x0000_t32" style="position:absolute;margin-left:.75pt;margin-top:31.2pt;width:495.75pt;height: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"/>
            </w:pict>
          </mc:Fallback>
        </mc:AlternateContent>
      </w:r>
    </w:p>
    <w:p w14:paraId="03260E74" w14:textId="77777777" w:rsidR="003D2340" w:rsidRPr="003D2340" w:rsidRDefault="003D2340" w:rsidP="003D2340">
      <w:pPr>
        <w:rPr>
          <w:kern w:val="0"/>
          <w:sz w:val="28"/>
          <w:szCs w:val="28"/>
          <w14:ligatures w14:val="none"/>
        </w:rPr>
      </w:pPr>
    </w:p>
    <w:p w14:paraId="66052F36" w14:textId="77777777" w:rsidR="003D2340" w:rsidRPr="003D2340" w:rsidRDefault="003D2340" w:rsidP="003D2340">
      <w:pPr>
        <w:rPr>
          <w:kern w:val="0"/>
          <w:sz w:val="28"/>
          <w:szCs w:val="28"/>
          <w14:ligatures w14:val="none"/>
        </w:rPr>
      </w:pPr>
    </w:p>
    <w:p w14:paraId="6FF117DD" w14:textId="77777777" w:rsidR="003D2340" w:rsidRPr="003D2340" w:rsidRDefault="003D2340" w:rsidP="003D2340">
      <w:pPr>
        <w:rPr>
          <w:b/>
          <w:bCs/>
          <w:kern w:val="0"/>
          <w:sz w:val="28"/>
          <w:szCs w:val="28"/>
          <w14:ligatures w14:val="none"/>
        </w:rPr>
      </w:pPr>
      <w:r w:rsidRPr="003D2340">
        <w:rPr>
          <w:b/>
          <w:bCs/>
          <w:kern w:val="0"/>
          <w:sz w:val="28"/>
          <w:szCs w:val="28"/>
          <w14:ligatures w14:val="none"/>
        </w:rPr>
        <w:t>Useful resources</w:t>
      </w:r>
    </w:p>
    <w:p w14:paraId="0F2D63B0" w14:textId="77777777" w:rsidR="003D2340" w:rsidRPr="003D2340" w:rsidRDefault="003D2340" w:rsidP="003D2340">
      <w:pPr>
        <w:rPr>
          <w:kern w:val="0"/>
          <w:sz w:val="28"/>
          <w:szCs w:val="28"/>
          <w14:ligatures w14:val="none"/>
        </w:rPr>
      </w:pPr>
      <w:r w:rsidRPr="003D2340">
        <w:rPr>
          <w:kern w:val="0"/>
          <w:sz w:val="28"/>
          <w:szCs w:val="28"/>
          <w14:ligatures w14:val="none"/>
        </w:rPr>
        <w:t xml:space="preserve">For further information about </w:t>
      </w:r>
      <w:r w:rsidRPr="003D2340">
        <w:rPr>
          <w:b/>
          <w:bCs/>
          <w:kern w:val="0"/>
          <w:sz w:val="28"/>
          <w:szCs w:val="28"/>
          <w14:ligatures w14:val="none"/>
        </w:rPr>
        <w:t xml:space="preserve">warfarin </w:t>
      </w:r>
      <w:hyperlink r:id="rId36" w:history="1">
        <w:r w:rsidRPr="003D2340">
          <w:rPr>
            <w:color w:val="0563C1" w:themeColor="hyperlink"/>
            <w:kern w:val="0"/>
            <w:sz w:val="28"/>
            <w:szCs w:val="28"/>
            <w:u w:val="single"/>
            <w14:ligatures w14:val="none"/>
          </w:rPr>
          <w:t>https://www.medicines.org.uk/emc/rmm/1081/Document</w:t>
        </w:r>
      </w:hyperlink>
      <w:r w:rsidRPr="003D2340">
        <w:rPr>
          <w:kern w:val="0"/>
          <w:sz w:val="28"/>
          <w:szCs w:val="28"/>
          <w14:ligatures w14:val="none"/>
        </w:rPr>
        <w:t xml:space="preserve"> </w:t>
      </w:r>
    </w:p>
    <w:p w14:paraId="5B5607B7" w14:textId="77777777" w:rsidR="003D2340" w:rsidRPr="003D2340" w:rsidRDefault="003D2340" w:rsidP="003D2340">
      <w:pPr>
        <w:rPr>
          <w:kern w:val="0"/>
          <w:sz w:val="28"/>
          <w:szCs w:val="28"/>
          <w14:ligatures w14:val="none"/>
        </w:rPr>
      </w:pPr>
      <w:hyperlink r:id="rId37" w:history="1">
        <w:r w:rsidRPr="003D2340">
          <w:rPr>
            <w:color w:val="0563C1" w:themeColor="hyperlink"/>
            <w:kern w:val="0"/>
            <w:sz w:val="28"/>
            <w:szCs w:val="28"/>
            <w:u w:val="single"/>
            <w14:ligatures w14:val="none"/>
          </w:rPr>
          <w:t>https://patient.info/medicine/warfarin-an-anticoagulant</w:t>
        </w:r>
      </w:hyperlink>
    </w:p>
    <w:p w14:paraId="0E72DAD7" w14:textId="77777777" w:rsidR="003D2340" w:rsidRPr="003D2340" w:rsidRDefault="003D2340" w:rsidP="003D2340">
      <w:pPr>
        <w:rPr>
          <w:kern w:val="0"/>
          <w:sz w:val="28"/>
          <w:szCs w:val="28"/>
          <w14:ligatures w14:val="none"/>
        </w:rPr>
      </w:pPr>
      <w:hyperlink r:id="rId38" w:history="1">
        <w:r w:rsidRPr="003D2340">
          <w:rPr>
            <w:color w:val="0563C1" w:themeColor="hyperlink"/>
            <w:kern w:val="0"/>
            <w:sz w:val="28"/>
            <w:szCs w:val="28"/>
            <w:u w:val="single"/>
            <w14:ligatures w14:val="none"/>
          </w:rPr>
          <w:t>https://www.nhs.uk/medicines/warfarin/</w:t>
        </w:r>
      </w:hyperlink>
      <w:r w:rsidRPr="003D2340">
        <w:rPr>
          <w:kern w:val="0"/>
          <w:sz w:val="28"/>
          <w:szCs w:val="28"/>
          <w14:ligatures w14:val="none"/>
        </w:rPr>
        <w:t xml:space="preserve"> </w:t>
      </w:r>
    </w:p>
    <w:p w14:paraId="67421809" w14:textId="77777777" w:rsidR="003D2340" w:rsidRPr="003D2340" w:rsidRDefault="003D2340" w:rsidP="003D2340">
      <w:pPr>
        <w:rPr>
          <w:kern w:val="0"/>
          <w:sz w:val="28"/>
          <w:szCs w:val="28"/>
          <w14:ligatures w14:val="none"/>
        </w:rPr>
      </w:pPr>
    </w:p>
    <w:p w14:paraId="6DA0F85E" w14:textId="77777777" w:rsidR="003D2340" w:rsidRPr="003D2340" w:rsidRDefault="003D2340" w:rsidP="003D2340">
      <w:pPr>
        <w:rPr>
          <w:kern w:val="0"/>
          <w:sz w:val="28"/>
          <w:szCs w:val="28"/>
          <w14:ligatures w14:val="none"/>
        </w:rPr>
      </w:pPr>
      <w:r w:rsidRPr="003D2340">
        <w:rPr>
          <w:kern w:val="0"/>
          <w:sz w:val="28"/>
          <w:szCs w:val="28"/>
          <w14:ligatures w14:val="none"/>
        </w:rPr>
        <w:t xml:space="preserve">For further information about the direct oral acting-anticoagulants (apixaban, </w:t>
      </w:r>
      <w:proofErr w:type="spellStart"/>
      <w:r w:rsidRPr="003D2340">
        <w:rPr>
          <w:kern w:val="0"/>
          <w:sz w:val="28"/>
          <w:szCs w:val="28"/>
          <w14:ligatures w14:val="none"/>
        </w:rPr>
        <w:t>edoxaban</w:t>
      </w:r>
      <w:proofErr w:type="spellEnd"/>
      <w:r w:rsidRPr="003D2340">
        <w:rPr>
          <w:kern w:val="0"/>
          <w:sz w:val="28"/>
          <w:szCs w:val="28"/>
          <w14:ligatures w14:val="none"/>
        </w:rPr>
        <w:t>, rivaroxaban)</w:t>
      </w:r>
    </w:p>
    <w:p w14:paraId="53652BF4" w14:textId="77777777" w:rsidR="003D2340" w:rsidRPr="003D2340" w:rsidRDefault="003D2340" w:rsidP="003D2340">
      <w:pPr>
        <w:rPr>
          <w:kern w:val="0"/>
          <w:sz w:val="28"/>
          <w:szCs w:val="28"/>
          <w14:ligatures w14:val="none"/>
        </w:rPr>
      </w:pPr>
      <w:r w:rsidRPr="003D2340">
        <w:rPr>
          <w:b/>
          <w:bCs/>
          <w:kern w:val="0"/>
          <w:sz w:val="28"/>
          <w:szCs w:val="28"/>
          <w14:ligatures w14:val="none"/>
        </w:rPr>
        <w:t>Apixaban</w:t>
      </w:r>
      <w:r w:rsidRPr="003D2340">
        <w:rPr>
          <w:kern w:val="0"/>
          <w:sz w:val="28"/>
          <w:szCs w:val="28"/>
          <w14:ligatures w14:val="none"/>
        </w:rPr>
        <w:t xml:space="preserve"> </w:t>
      </w:r>
      <w:hyperlink r:id="rId39" w:history="1">
        <w:r w:rsidRPr="003D2340">
          <w:rPr>
            <w:color w:val="0563C1" w:themeColor="hyperlink"/>
            <w:kern w:val="0"/>
            <w:sz w:val="28"/>
            <w:szCs w:val="28"/>
            <w:u w:val="single"/>
            <w14:ligatures w14:val="none"/>
          </w:rPr>
          <w:t>https://patient.info/medicine/apixaban-tablets-eliquis</w:t>
        </w:r>
      </w:hyperlink>
    </w:p>
    <w:p w14:paraId="6B540894" w14:textId="77777777" w:rsidR="003D2340" w:rsidRPr="003D2340" w:rsidRDefault="003D2340" w:rsidP="003D2340">
      <w:pPr>
        <w:rPr>
          <w:kern w:val="0"/>
          <w:sz w:val="28"/>
          <w:szCs w:val="28"/>
          <w14:ligatures w14:val="none"/>
        </w:rPr>
      </w:pPr>
      <w:r w:rsidRPr="003D2340">
        <w:rPr>
          <w:kern w:val="0"/>
          <w:sz w:val="28"/>
          <w:szCs w:val="28"/>
          <w14:ligatures w14:val="none"/>
        </w:rPr>
        <w:t xml:space="preserve">                  </w:t>
      </w:r>
      <w:hyperlink r:id="rId40" w:history="1">
        <w:r w:rsidRPr="003D2340">
          <w:rPr>
            <w:color w:val="0563C1" w:themeColor="hyperlink"/>
            <w:kern w:val="0"/>
            <w:sz w:val="28"/>
            <w:szCs w:val="28"/>
            <w:u w:val="single"/>
            <w14:ligatures w14:val="none"/>
          </w:rPr>
          <w:t>https://www.nhs.uk/medicines/apixaban/</w:t>
        </w:r>
      </w:hyperlink>
      <w:r w:rsidRPr="003D2340">
        <w:rPr>
          <w:kern w:val="0"/>
          <w:sz w:val="28"/>
          <w:szCs w:val="28"/>
          <w14:ligatures w14:val="none"/>
        </w:rPr>
        <w:t xml:space="preserve"> </w:t>
      </w:r>
    </w:p>
    <w:p w14:paraId="11DA06E9" w14:textId="77777777" w:rsidR="003D2340" w:rsidRPr="003D2340" w:rsidRDefault="003D2340" w:rsidP="003D2340">
      <w:pPr>
        <w:rPr>
          <w:kern w:val="0"/>
          <w:sz w:val="28"/>
          <w:szCs w:val="28"/>
          <w14:ligatures w14:val="none"/>
        </w:rPr>
      </w:pPr>
      <w:proofErr w:type="spellStart"/>
      <w:r w:rsidRPr="003D2340">
        <w:rPr>
          <w:b/>
          <w:bCs/>
          <w:kern w:val="0"/>
          <w:sz w:val="28"/>
          <w:szCs w:val="28"/>
          <w14:ligatures w14:val="none"/>
        </w:rPr>
        <w:t>Edoxaban</w:t>
      </w:r>
      <w:proofErr w:type="spellEnd"/>
      <w:r w:rsidRPr="003D2340">
        <w:rPr>
          <w:b/>
          <w:bCs/>
          <w:kern w:val="0"/>
          <w:sz w:val="28"/>
          <w:szCs w:val="28"/>
          <w14:ligatures w14:val="none"/>
        </w:rPr>
        <w:t xml:space="preserve"> </w:t>
      </w:r>
      <w:hyperlink r:id="rId41" w:history="1">
        <w:r w:rsidRPr="003D2340">
          <w:rPr>
            <w:color w:val="0563C1" w:themeColor="hyperlink"/>
            <w:kern w:val="0"/>
            <w:sz w:val="28"/>
            <w:szCs w:val="28"/>
            <w:u w:val="single"/>
            <w14:ligatures w14:val="none"/>
          </w:rPr>
          <w:t>https://patient.info/medicine/edoxaban-tablets-lixiana</w:t>
        </w:r>
      </w:hyperlink>
    </w:p>
    <w:p w14:paraId="7447D6E8" w14:textId="77777777" w:rsidR="003D2340" w:rsidRPr="003D2340" w:rsidRDefault="003D2340" w:rsidP="003D2340">
      <w:pPr>
        <w:rPr>
          <w:kern w:val="0"/>
          <w:sz w:val="28"/>
          <w:szCs w:val="28"/>
          <w14:ligatures w14:val="none"/>
        </w:rPr>
      </w:pPr>
      <w:r w:rsidRPr="003D2340">
        <w:rPr>
          <w:kern w:val="0"/>
          <w:sz w:val="28"/>
          <w:szCs w:val="28"/>
          <w14:ligatures w14:val="none"/>
        </w:rPr>
        <w:t xml:space="preserve">                   </w:t>
      </w:r>
      <w:hyperlink r:id="rId42" w:history="1">
        <w:r w:rsidRPr="003D2340">
          <w:rPr>
            <w:color w:val="0563C1" w:themeColor="hyperlink"/>
            <w:kern w:val="0"/>
            <w:sz w:val="28"/>
            <w:szCs w:val="28"/>
            <w:u w:val="single"/>
            <w14:ligatures w14:val="none"/>
          </w:rPr>
          <w:t>https://www.nhs.uk/medicines/edoxaban/</w:t>
        </w:r>
      </w:hyperlink>
      <w:r w:rsidRPr="003D2340">
        <w:rPr>
          <w:kern w:val="0"/>
          <w:sz w:val="28"/>
          <w:szCs w:val="28"/>
          <w14:ligatures w14:val="none"/>
        </w:rPr>
        <w:t xml:space="preserve"> </w:t>
      </w:r>
    </w:p>
    <w:p w14:paraId="030C8051" w14:textId="77777777" w:rsidR="003D2340" w:rsidRPr="003D2340" w:rsidRDefault="003D2340" w:rsidP="003D2340">
      <w:pPr>
        <w:rPr>
          <w:kern w:val="0"/>
          <w:sz w:val="28"/>
          <w:szCs w:val="28"/>
          <w14:ligatures w14:val="none"/>
        </w:rPr>
      </w:pPr>
      <w:r w:rsidRPr="003D2340">
        <w:rPr>
          <w:b/>
          <w:bCs/>
          <w:kern w:val="0"/>
          <w:sz w:val="28"/>
          <w:szCs w:val="28"/>
          <w14:ligatures w14:val="none"/>
        </w:rPr>
        <w:t>Rivaroxaban</w:t>
      </w:r>
      <w:r w:rsidRPr="003D2340">
        <w:rPr>
          <w:kern w:val="0"/>
          <w:sz w:val="28"/>
          <w:szCs w:val="28"/>
          <w14:ligatures w14:val="none"/>
        </w:rPr>
        <w:t xml:space="preserve"> </w:t>
      </w:r>
      <w:hyperlink r:id="rId43" w:history="1">
        <w:r w:rsidRPr="003D2340">
          <w:rPr>
            <w:color w:val="0563C1" w:themeColor="hyperlink"/>
            <w:kern w:val="0"/>
            <w:sz w:val="28"/>
            <w:szCs w:val="28"/>
            <w:u w:val="single"/>
            <w14:ligatures w14:val="none"/>
          </w:rPr>
          <w:t>https://patient.info/medicine/rivaroxaban-tablets-xarelto</w:t>
        </w:r>
      </w:hyperlink>
      <w:r w:rsidRPr="003D2340">
        <w:rPr>
          <w:kern w:val="0"/>
          <w:sz w:val="28"/>
          <w:szCs w:val="28"/>
          <w14:ligatures w14:val="none"/>
        </w:rPr>
        <w:t xml:space="preserve"> </w:t>
      </w:r>
    </w:p>
    <w:p w14:paraId="11A3449F" w14:textId="77777777" w:rsidR="003D2340" w:rsidRPr="003D2340" w:rsidRDefault="003D2340" w:rsidP="003D2340">
      <w:pPr>
        <w:rPr>
          <w:kern w:val="0"/>
          <w:sz w:val="28"/>
          <w:szCs w:val="28"/>
          <w14:ligatures w14:val="none"/>
        </w:rPr>
      </w:pPr>
      <w:r w:rsidRPr="003D2340">
        <w:rPr>
          <w:kern w:val="0"/>
          <w:sz w:val="28"/>
          <w:szCs w:val="28"/>
          <w14:ligatures w14:val="none"/>
        </w:rPr>
        <w:t xml:space="preserve">                       </w:t>
      </w:r>
      <w:hyperlink r:id="rId44" w:history="1">
        <w:r w:rsidRPr="003D2340">
          <w:rPr>
            <w:color w:val="0563C1" w:themeColor="hyperlink"/>
            <w:kern w:val="0"/>
            <w:sz w:val="28"/>
            <w:szCs w:val="28"/>
            <w:u w:val="single"/>
            <w14:ligatures w14:val="none"/>
          </w:rPr>
          <w:t>https://www.nhs.uk/medicines/rivaroxaban/</w:t>
        </w:r>
      </w:hyperlink>
      <w:r w:rsidRPr="003D2340">
        <w:rPr>
          <w:kern w:val="0"/>
          <w:sz w:val="28"/>
          <w:szCs w:val="28"/>
          <w14:ligatures w14:val="none"/>
        </w:rPr>
        <w:t xml:space="preserve"> </w:t>
      </w:r>
    </w:p>
    <w:p w14:paraId="50345FB5" w14:textId="77777777" w:rsidR="003D2340" w:rsidRDefault="003D2340" w:rsidP="003B4F92">
      <w:pPr>
        <w:rPr>
          <w:rFonts w:ascii="Calibri" w:eastAsia="Aptos" w:hAnsi="Calibri" w:cs="Calibri"/>
          <w:color w:val="212121"/>
          <w:shd w:val="clear" w:color="auto" w:fill="FFFFFF"/>
        </w:rPr>
      </w:pPr>
    </w:p>
    <w:p w14:paraId="6F337E9C" w14:textId="77777777" w:rsidR="003D2340" w:rsidRDefault="003D2340" w:rsidP="003B4F92">
      <w:pPr>
        <w:rPr>
          <w:rFonts w:ascii="Calibri" w:eastAsia="Aptos" w:hAnsi="Calibri" w:cs="Calibri"/>
          <w:color w:val="212121"/>
          <w:shd w:val="clear" w:color="auto" w:fill="FFFFFF"/>
        </w:rPr>
      </w:pPr>
    </w:p>
    <w:p w14:paraId="0D7A7CF2" w14:textId="77777777" w:rsidR="00707122" w:rsidRDefault="00707122" w:rsidP="003B4F92">
      <w:pPr>
        <w:rPr>
          <w:rFonts w:ascii="Calibri" w:eastAsia="Aptos" w:hAnsi="Calibri" w:cs="Calibri"/>
          <w:color w:val="212121"/>
          <w:shd w:val="clear" w:color="auto" w:fill="FFFFFF"/>
        </w:rPr>
      </w:pPr>
    </w:p>
    <w:p w14:paraId="49062B36" w14:textId="77777777" w:rsidR="0007652E" w:rsidRDefault="0007652E" w:rsidP="003B4F92">
      <w:pPr>
        <w:rPr>
          <w:rFonts w:ascii="Arial" w:eastAsia="Aptos" w:hAnsi="Arial" w:cs="Arial"/>
          <w:b/>
          <w:bCs/>
          <w:color w:val="212121"/>
          <w:sz w:val="20"/>
          <w:szCs w:val="20"/>
          <w:u w:val="single"/>
          <w:shd w:val="clear" w:color="auto" w:fill="FFFFFF"/>
        </w:rPr>
      </w:pPr>
    </w:p>
    <w:p w14:paraId="6D34F1D4" w14:textId="5151C52D" w:rsidR="003B4F92" w:rsidRPr="006764C5" w:rsidRDefault="003B4F92" w:rsidP="003B4F92">
      <w:pPr>
        <w:rPr>
          <w:rFonts w:ascii="Arial" w:eastAsia="Aptos" w:hAnsi="Arial" w:cs="Arial"/>
          <w:b/>
          <w:bCs/>
          <w:color w:val="212121"/>
          <w:sz w:val="20"/>
          <w:szCs w:val="20"/>
          <w:u w:val="single"/>
          <w:shd w:val="clear" w:color="auto" w:fill="FFFFFF"/>
        </w:rPr>
      </w:pPr>
      <w:r w:rsidRPr="006764C5">
        <w:rPr>
          <w:rFonts w:ascii="Arial" w:eastAsia="Aptos" w:hAnsi="Arial" w:cs="Arial"/>
          <w:b/>
          <w:bCs/>
          <w:color w:val="212121"/>
          <w:sz w:val="20"/>
          <w:szCs w:val="20"/>
          <w:u w:val="single"/>
          <w:shd w:val="clear" w:color="auto" w:fill="FFFFFF"/>
        </w:rPr>
        <w:t xml:space="preserve">Appendix </w:t>
      </w:r>
      <w:r w:rsidR="003D2340" w:rsidRPr="006764C5">
        <w:rPr>
          <w:rFonts w:ascii="Arial" w:eastAsia="Aptos" w:hAnsi="Arial" w:cs="Arial"/>
          <w:b/>
          <w:bCs/>
          <w:color w:val="212121"/>
          <w:sz w:val="20"/>
          <w:szCs w:val="20"/>
          <w:u w:val="single"/>
          <w:shd w:val="clear" w:color="auto" w:fill="FFFFFF"/>
        </w:rPr>
        <w:t>2</w:t>
      </w:r>
      <w:r w:rsidRPr="006764C5">
        <w:rPr>
          <w:rFonts w:ascii="Arial" w:eastAsia="Aptos" w:hAnsi="Arial" w:cs="Arial"/>
          <w:b/>
          <w:bCs/>
          <w:color w:val="212121"/>
          <w:sz w:val="20"/>
          <w:szCs w:val="20"/>
          <w:u w:val="single"/>
          <w:shd w:val="clear" w:color="auto" w:fill="FFFFFF"/>
        </w:rPr>
        <w:t>. PICO for literature search and search strategies</w:t>
      </w:r>
    </w:p>
    <w:p w14:paraId="5038ADE4" w14:textId="0824CFCC" w:rsidR="003B4F92" w:rsidRDefault="00707122" w:rsidP="003B4F92">
      <w:pPr>
        <w:rPr>
          <w:rFonts w:ascii="Calibri" w:eastAsia="Aptos" w:hAnsi="Calibri" w:cs="Calibri"/>
          <w:color w:val="212121"/>
          <w:shd w:val="clear" w:color="auto" w:fill="FFFFFF"/>
        </w:rPr>
      </w:pPr>
      <w:r>
        <w:rPr>
          <w:rFonts w:ascii="Calibri" w:eastAsia="Aptos" w:hAnsi="Calibri" w:cs="Calibri"/>
          <w:color w:val="212121"/>
          <w:shd w:val="clear" w:color="auto" w:fill="FFFFFF"/>
        </w:rPr>
        <w:t xml:space="preserve">Search strategy for section 2 </w:t>
      </w:r>
    </w:p>
    <w:p w14:paraId="2D773BAD"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Search terms</w:t>
      </w:r>
    </w:p>
    <w:p w14:paraId="52393683"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lastRenderedPageBreak/>
        <w:t xml:space="preserve">1 Search: (Kidney Failure, </w:t>
      </w:r>
      <w:proofErr w:type="gramStart"/>
      <w:r w:rsidRPr="00707122">
        <w:rPr>
          <w:rFonts w:ascii="Calibri" w:eastAsia="Aptos" w:hAnsi="Calibri" w:cs="Calibri"/>
          <w:color w:val="212121"/>
          <w:shd w:val="clear" w:color="auto" w:fill="FFFFFF"/>
        </w:rPr>
        <w:t>Chronic[</w:t>
      </w:r>
      <w:proofErr w:type="gramEnd"/>
      <w:r w:rsidRPr="00707122">
        <w:rPr>
          <w:rFonts w:ascii="Calibri" w:eastAsia="Aptos" w:hAnsi="Calibri" w:cs="Calibri"/>
          <w:color w:val="212121"/>
          <w:shd w:val="clear" w:color="auto" w:fill="FFFFFF"/>
        </w:rPr>
        <w:t>Title/Abstract]) OR (Kidney Failure, Chronic[</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77ED112F"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2 Search: (Renal Insufficiency, </w:t>
      </w:r>
      <w:proofErr w:type="gramStart"/>
      <w:r w:rsidRPr="00707122">
        <w:rPr>
          <w:rFonts w:ascii="Calibri" w:eastAsia="Aptos" w:hAnsi="Calibri" w:cs="Calibri"/>
          <w:color w:val="212121"/>
          <w:shd w:val="clear" w:color="auto" w:fill="FFFFFF"/>
        </w:rPr>
        <w:t>Chronic[</w:t>
      </w:r>
      <w:proofErr w:type="gramEnd"/>
      <w:r w:rsidRPr="00707122">
        <w:rPr>
          <w:rFonts w:ascii="Calibri" w:eastAsia="Aptos" w:hAnsi="Calibri" w:cs="Calibri"/>
          <w:color w:val="212121"/>
          <w:shd w:val="clear" w:color="auto" w:fill="FFFFFF"/>
        </w:rPr>
        <w:t>Title/Abstract]) OR (Renal Insufficiency, Chronic[</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5CB930DB"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3 Search: (Renal </w:t>
      </w:r>
      <w:proofErr w:type="gramStart"/>
      <w:r w:rsidRPr="00707122">
        <w:rPr>
          <w:rFonts w:ascii="Calibri" w:eastAsia="Aptos" w:hAnsi="Calibri" w:cs="Calibri"/>
          <w:color w:val="212121"/>
          <w:shd w:val="clear" w:color="auto" w:fill="FFFFFF"/>
        </w:rPr>
        <w:t>dialysis[</w:t>
      </w:r>
      <w:proofErr w:type="gramEnd"/>
      <w:r w:rsidRPr="00707122">
        <w:rPr>
          <w:rFonts w:ascii="Calibri" w:eastAsia="Aptos" w:hAnsi="Calibri" w:cs="Calibri"/>
          <w:color w:val="212121"/>
          <w:shd w:val="clear" w:color="auto" w:fill="FFFFFF"/>
        </w:rPr>
        <w:t>Title/Abstract]) OR (Renal Dialysis[</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47943A45"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4 Search: (Kidney </w:t>
      </w:r>
      <w:proofErr w:type="gramStart"/>
      <w:r w:rsidRPr="00707122">
        <w:rPr>
          <w:rFonts w:ascii="Calibri" w:eastAsia="Aptos" w:hAnsi="Calibri" w:cs="Calibri"/>
          <w:color w:val="212121"/>
          <w:shd w:val="clear" w:color="auto" w:fill="FFFFFF"/>
        </w:rPr>
        <w:t>transplantation[</w:t>
      </w:r>
      <w:proofErr w:type="gramEnd"/>
      <w:r w:rsidRPr="00707122">
        <w:rPr>
          <w:rFonts w:ascii="Calibri" w:eastAsia="Aptos" w:hAnsi="Calibri" w:cs="Calibri"/>
          <w:color w:val="212121"/>
          <w:shd w:val="clear" w:color="auto" w:fill="FFFFFF"/>
        </w:rPr>
        <w:t>Title/Abstract]) OR (Kidney Transplantation[</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1C8C3472"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5 Search: (</w:t>
      </w:r>
      <w:proofErr w:type="gramStart"/>
      <w:r w:rsidRPr="00707122">
        <w:rPr>
          <w:rFonts w:ascii="Calibri" w:eastAsia="Aptos" w:hAnsi="Calibri" w:cs="Calibri"/>
          <w:color w:val="212121"/>
          <w:shd w:val="clear" w:color="auto" w:fill="FFFFFF"/>
        </w:rPr>
        <w:t>warfarin[</w:t>
      </w:r>
      <w:proofErr w:type="gramEnd"/>
      <w:r w:rsidRPr="00707122">
        <w:rPr>
          <w:rFonts w:ascii="Calibri" w:eastAsia="Aptos" w:hAnsi="Calibri" w:cs="Calibri"/>
          <w:color w:val="212121"/>
          <w:shd w:val="clear" w:color="auto" w:fill="FFFFFF"/>
        </w:rPr>
        <w:t>Title/Abstract]) OR (Warfarin[</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49C4C8EA"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6 Search: (</w:t>
      </w:r>
      <w:proofErr w:type="spellStart"/>
      <w:proofErr w:type="gramStart"/>
      <w:r w:rsidRPr="00707122">
        <w:rPr>
          <w:rFonts w:ascii="Calibri" w:eastAsia="Aptos" w:hAnsi="Calibri" w:cs="Calibri"/>
          <w:color w:val="212121"/>
          <w:shd w:val="clear" w:color="auto" w:fill="FFFFFF"/>
        </w:rPr>
        <w:t>acenocoumarol</w:t>
      </w:r>
      <w:proofErr w:type="spellEnd"/>
      <w:r w:rsidRPr="00707122">
        <w:rPr>
          <w:rFonts w:ascii="Calibri" w:eastAsia="Aptos" w:hAnsi="Calibri" w:cs="Calibri"/>
          <w:color w:val="212121"/>
          <w:shd w:val="clear" w:color="auto" w:fill="FFFFFF"/>
        </w:rPr>
        <w:t>[</w:t>
      </w:r>
      <w:proofErr w:type="gramEnd"/>
      <w:r w:rsidRPr="00707122">
        <w:rPr>
          <w:rFonts w:ascii="Calibri" w:eastAsia="Aptos" w:hAnsi="Calibri" w:cs="Calibri"/>
          <w:color w:val="212121"/>
          <w:shd w:val="clear" w:color="auto" w:fill="FFFFFF"/>
        </w:rPr>
        <w:t>Title/Abstract]) OR (</w:t>
      </w:r>
      <w:proofErr w:type="spellStart"/>
      <w:r w:rsidRPr="00707122">
        <w:rPr>
          <w:rFonts w:ascii="Calibri" w:eastAsia="Aptos" w:hAnsi="Calibri" w:cs="Calibri"/>
          <w:color w:val="212121"/>
          <w:shd w:val="clear" w:color="auto" w:fill="FFFFFF"/>
        </w:rPr>
        <w:t>Acenocoumarol</w:t>
      </w:r>
      <w:proofErr w:type="spellEnd"/>
      <w:r w:rsidRPr="00707122">
        <w:rPr>
          <w:rFonts w:ascii="Calibri" w:eastAsia="Aptos" w:hAnsi="Calibri" w:cs="Calibri"/>
          <w:color w:val="212121"/>
          <w:shd w:val="clear" w:color="auto" w:fill="FFFFFF"/>
        </w:rPr>
        <w:t>[</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1D5C8822"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7 Search: (</w:t>
      </w:r>
      <w:proofErr w:type="spellStart"/>
      <w:r w:rsidRPr="00707122">
        <w:rPr>
          <w:rFonts w:ascii="Calibri" w:eastAsia="Aptos" w:hAnsi="Calibri" w:cs="Calibri"/>
          <w:color w:val="212121"/>
          <w:shd w:val="clear" w:color="auto" w:fill="FFFFFF"/>
        </w:rPr>
        <w:t>anticoagulan</w:t>
      </w:r>
      <w:proofErr w:type="spellEnd"/>
      <w:r w:rsidRPr="00707122">
        <w:rPr>
          <w:rFonts w:ascii="Calibri" w:eastAsia="Aptos" w:hAnsi="Calibri" w:cs="Calibri"/>
          <w:color w:val="212121"/>
          <w:shd w:val="clear" w:color="auto" w:fill="FFFFFF"/>
        </w:rPr>
        <w:t>*[Title/Abstract]) OR (</w:t>
      </w:r>
      <w:proofErr w:type="spellStart"/>
      <w:r w:rsidRPr="00707122">
        <w:rPr>
          <w:rFonts w:ascii="Calibri" w:eastAsia="Aptos" w:hAnsi="Calibri" w:cs="Calibri"/>
          <w:color w:val="212121"/>
          <w:shd w:val="clear" w:color="auto" w:fill="FFFFFF"/>
        </w:rPr>
        <w:t>Anticoagulan</w:t>
      </w:r>
      <w:proofErr w:type="spellEnd"/>
      <w:r w:rsidRPr="00707122">
        <w:rPr>
          <w:rFonts w:ascii="Calibri" w:eastAsia="Aptos" w:hAnsi="Calibri" w:cs="Calibri"/>
          <w:color w:val="212121"/>
          <w:shd w:val="clear" w:color="auto" w:fill="FFFFFF"/>
        </w:rPr>
        <w:t>*[</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01DF5300"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8 Search: (</w:t>
      </w:r>
      <w:proofErr w:type="gramStart"/>
      <w:r w:rsidRPr="00707122">
        <w:rPr>
          <w:rFonts w:ascii="Calibri" w:eastAsia="Aptos" w:hAnsi="Calibri" w:cs="Calibri"/>
          <w:color w:val="212121"/>
          <w:shd w:val="clear" w:color="auto" w:fill="FFFFFF"/>
        </w:rPr>
        <w:t>apixaban[</w:t>
      </w:r>
      <w:proofErr w:type="gramEnd"/>
      <w:r w:rsidRPr="00707122">
        <w:rPr>
          <w:rFonts w:ascii="Calibri" w:eastAsia="Aptos" w:hAnsi="Calibri" w:cs="Calibri"/>
          <w:color w:val="212121"/>
          <w:shd w:val="clear" w:color="auto" w:fill="FFFFFF"/>
        </w:rPr>
        <w:t>Title/Abstract]) OR (apixaban[</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6F7FE7E3"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9 Search: </w:t>
      </w:r>
      <w:proofErr w:type="spellStart"/>
      <w:proofErr w:type="gramStart"/>
      <w:r w:rsidRPr="00707122">
        <w:rPr>
          <w:rFonts w:ascii="Calibri" w:eastAsia="Aptos" w:hAnsi="Calibri" w:cs="Calibri"/>
          <w:color w:val="212121"/>
          <w:shd w:val="clear" w:color="auto" w:fill="FFFFFF"/>
        </w:rPr>
        <w:t>edoxaban</w:t>
      </w:r>
      <w:proofErr w:type="spellEnd"/>
      <w:r w:rsidRPr="00707122">
        <w:rPr>
          <w:rFonts w:ascii="Calibri" w:eastAsia="Aptos" w:hAnsi="Calibri" w:cs="Calibri"/>
          <w:color w:val="212121"/>
          <w:shd w:val="clear" w:color="auto" w:fill="FFFFFF"/>
        </w:rPr>
        <w:t>[</w:t>
      </w:r>
      <w:proofErr w:type="gramEnd"/>
      <w:r w:rsidRPr="00707122">
        <w:rPr>
          <w:rFonts w:ascii="Calibri" w:eastAsia="Aptos" w:hAnsi="Calibri" w:cs="Calibri"/>
          <w:color w:val="212121"/>
          <w:shd w:val="clear" w:color="auto" w:fill="FFFFFF"/>
        </w:rPr>
        <w:t>Title/Abstract]</w:t>
      </w:r>
    </w:p>
    <w:p w14:paraId="18EFD4D9"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10 Search: (</w:t>
      </w:r>
      <w:proofErr w:type="gramStart"/>
      <w:r w:rsidRPr="00707122">
        <w:rPr>
          <w:rFonts w:ascii="Calibri" w:eastAsia="Aptos" w:hAnsi="Calibri" w:cs="Calibri"/>
          <w:color w:val="212121"/>
          <w:shd w:val="clear" w:color="auto" w:fill="FFFFFF"/>
        </w:rPr>
        <w:t>rivaroxaban[</w:t>
      </w:r>
      <w:proofErr w:type="gramEnd"/>
      <w:r w:rsidRPr="00707122">
        <w:rPr>
          <w:rFonts w:ascii="Calibri" w:eastAsia="Aptos" w:hAnsi="Calibri" w:cs="Calibri"/>
          <w:color w:val="212121"/>
          <w:shd w:val="clear" w:color="auto" w:fill="FFFFFF"/>
        </w:rPr>
        <w:t>Title/Abstract]) OR (rivaroxaban[</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43C54A18"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11 Search: (</w:t>
      </w:r>
      <w:proofErr w:type="gramStart"/>
      <w:r w:rsidRPr="00707122">
        <w:rPr>
          <w:rFonts w:ascii="Calibri" w:eastAsia="Aptos" w:hAnsi="Calibri" w:cs="Calibri"/>
          <w:color w:val="212121"/>
          <w:shd w:val="clear" w:color="auto" w:fill="FFFFFF"/>
        </w:rPr>
        <w:t>dabigatran[</w:t>
      </w:r>
      <w:proofErr w:type="gramEnd"/>
      <w:r w:rsidRPr="00707122">
        <w:rPr>
          <w:rFonts w:ascii="Calibri" w:eastAsia="Aptos" w:hAnsi="Calibri" w:cs="Calibri"/>
          <w:color w:val="212121"/>
          <w:shd w:val="clear" w:color="auto" w:fill="FFFFFF"/>
        </w:rPr>
        <w:t>Title/Abstract]) OR (dabigatran[</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02B85C94"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12 Search: (low molecular weight </w:t>
      </w:r>
      <w:proofErr w:type="gramStart"/>
      <w:r w:rsidRPr="00707122">
        <w:rPr>
          <w:rFonts w:ascii="Calibri" w:eastAsia="Aptos" w:hAnsi="Calibri" w:cs="Calibri"/>
          <w:color w:val="212121"/>
          <w:shd w:val="clear" w:color="auto" w:fill="FFFFFF"/>
        </w:rPr>
        <w:t>heparin[</w:t>
      </w:r>
      <w:proofErr w:type="gramEnd"/>
      <w:r w:rsidRPr="00707122">
        <w:rPr>
          <w:rFonts w:ascii="Calibri" w:eastAsia="Aptos" w:hAnsi="Calibri" w:cs="Calibri"/>
          <w:color w:val="212121"/>
          <w:shd w:val="clear" w:color="auto" w:fill="FFFFFF"/>
        </w:rPr>
        <w:t>Title/Abstract]) OR (low molecular weight heparin[</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75C455C8"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13 Search: (</w:t>
      </w:r>
      <w:proofErr w:type="gramStart"/>
      <w:r w:rsidRPr="00707122">
        <w:rPr>
          <w:rFonts w:ascii="Calibri" w:eastAsia="Aptos" w:hAnsi="Calibri" w:cs="Calibri"/>
          <w:color w:val="212121"/>
          <w:shd w:val="clear" w:color="auto" w:fill="FFFFFF"/>
        </w:rPr>
        <w:t>enoxaparin[</w:t>
      </w:r>
      <w:proofErr w:type="gramEnd"/>
      <w:r w:rsidRPr="00707122">
        <w:rPr>
          <w:rFonts w:ascii="Calibri" w:eastAsia="Aptos" w:hAnsi="Calibri" w:cs="Calibri"/>
          <w:color w:val="212121"/>
          <w:shd w:val="clear" w:color="auto" w:fill="FFFFFF"/>
        </w:rPr>
        <w:t>Title/Abstract]) OR (enoxaparin[</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081BC675"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14 Search: </w:t>
      </w:r>
      <w:proofErr w:type="spellStart"/>
      <w:proofErr w:type="gramStart"/>
      <w:r w:rsidRPr="00707122">
        <w:rPr>
          <w:rFonts w:ascii="Calibri" w:eastAsia="Aptos" w:hAnsi="Calibri" w:cs="Calibri"/>
          <w:color w:val="212121"/>
          <w:shd w:val="clear" w:color="auto" w:fill="FFFFFF"/>
        </w:rPr>
        <w:t>dalteparin</w:t>
      </w:r>
      <w:proofErr w:type="spellEnd"/>
      <w:r w:rsidRPr="00707122">
        <w:rPr>
          <w:rFonts w:ascii="Calibri" w:eastAsia="Aptos" w:hAnsi="Calibri" w:cs="Calibri"/>
          <w:color w:val="212121"/>
          <w:shd w:val="clear" w:color="auto" w:fill="FFFFFF"/>
        </w:rPr>
        <w:t>[</w:t>
      </w:r>
      <w:proofErr w:type="gramEnd"/>
      <w:r w:rsidRPr="00707122">
        <w:rPr>
          <w:rFonts w:ascii="Calibri" w:eastAsia="Aptos" w:hAnsi="Calibri" w:cs="Calibri"/>
          <w:color w:val="212121"/>
          <w:shd w:val="clear" w:color="auto" w:fill="FFFFFF"/>
        </w:rPr>
        <w:t>Title/Abstract]</w:t>
      </w:r>
    </w:p>
    <w:p w14:paraId="2C99372B"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15 Search: (</w:t>
      </w:r>
      <w:proofErr w:type="gramStart"/>
      <w:r w:rsidRPr="00707122">
        <w:rPr>
          <w:rFonts w:ascii="Calibri" w:eastAsia="Aptos" w:hAnsi="Calibri" w:cs="Calibri"/>
          <w:color w:val="212121"/>
          <w:shd w:val="clear" w:color="auto" w:fill="FFFFFF"/>
        </w:rPr>
        <w:t>fondaparinux[</w:t>
      </w:r>
      <w:proofErr w:type="gramEnd"/>
      <w:r w:rsidRPr="00707122">
        <w:rPr>
          <w:rFonts w:ascii="Calibri" w:eastAsia="Aptos" w:hAnsi="Calibri" w:cs="Calibri"/>
          <w:color w:val="212121"/>
          <w:shd w:val="clear" w:color="auto" w:fill="FFFFFF"/>
        </w:rPr>
        <w:t>Title/Abstract]) OR (fondaparinux[</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0CE63D19"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16 Search: (</w:t>
      </w:r>
      <w:proofErr w:type="gramStart"/>
      <w:r w:rsidRPr="00707122">
        <w:rPr>
          <w:rFonts w:ascii="Calibri" w:eastAsia="Aptos" w:hAnsi="Calibri" w:cs="Calibri"/>
          <w:color w:val="212121"/>
          <w:shd w:val="clear" w:color="auto" w:fill="FFFFFF"/>
        </w:rPr>
        <w:t>tinzaparin[</w:t>
      </w:r>
      <w:proofErr w:type="gramEnd"/>
      <w:r w:rsidRPr="00707122">
        <w:rPr>
          <w:rFonts w:ascii="Calibri" w:eastAsia="Aptos" w:hAnsi="Calibri" w:cs="Calibri"/>
          <w:color w:val="212121"/>
          <w:shd w:val="clear" w:color="auto" w:fill="FFFFFF"/>
        </w:rPr>
        <w:t>Title/Abstract]) OR (tinzaparin[</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77C29EB4"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17 Search: </w:t>
      </w:r>
      <w:proofErr w:type="gramStart"/>
      <w:r w:rsidRPr="00707122">
        <w:rPr>
          <w:rFonts w:ascii="Calibri" w:eastAsia="Aptos" w:hAnsi="Calibri" w:cs="Calibri"/>
          <w:color w:val="212121"/>
          <w:shd w:val="clear" w:color="auto" w:fill="FFFFFF"/>
        </w:rPr>
        <w:t>Ardeparin[</w:t>
      </w:r>
      <w:proofErr w:type="gramEnd"/>
      <w:r w:rsidRPr="00707122">
        <w:rPr>
          <w:rFonts w:ascii="Calibri" w:eastAsia="Aptos" w:hAnsi="Calibri" w:cs="Calibri"/>
          <w:color w:val="212121"/>
          <w:shd w:val="clear" w:color="auto" w:fill="FFFFFF"/>
        </w:rPr>
        <w:t>Title/Abstract]</w:t>
      </w:r>
    </w:p>
    <w:p w14:paraId="004F4932"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18 Search: </w:t>
      </w:r>
      <w:proofErr w:type="spellStart"/>
      <w:proofErr w:type="gramStart"/>
      <w:r w:rsidRPr="00707122">
        <w:rPr>
          <w:rFonts w:ascii="Calibri" w:eastAsia="Aptos" w:hAnsi="Calibri" w:cs="Calibri"/>
          <w:color w:val="212121"/>
          <w:shd w:val="clear" w:color="auto" w:fill="FFFFFF"/>
        </w:rPr>
        <w:t>bemiparin</w:t>
      </w:r>
      <w:proofErr w:type="spellEnd"/>
      <w:r w:rsidRPr="00707122">
        <w:rPr>
          <w:rFonts w:ascii="Calibri" w:eastAsia="Aptos" w:hAnsi="Calibri" w:cs="Calibri"/>
          <w:color w:val="212121"/>
          <w:shd w:val="clear" w:color="auto" w:fill="FFFFFF"/>
        </w:rPr>
        <w:t>[</w:t>
      </w:r>
      <w:proofErr w:type="gramEnd"/>
      <w:r w:rsidRPr="00707122">
        <w:rPr>
          <w:rFonts w:ascii="Calibri" w:eastAsia="Aptos" w:hAnsi="Calibri" w:cs="Calibri"/>
          <w:color w:val="212121"/>
          <w:shd w:val="clear" w:color="auto" w:fill="FFFFFF"/>
        </w:rPr>
        <w:t>Title/Abstract]</w:t>
      </w:r>
    </w:p>
    <w:p w14:paraId="7CB7A28E"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19 Search: </w:t>
      </w:r>
      <w:proofErr w:type="gramStart"/>
      <w:r w:rsidRPr="00707122">
        <w:rPr>
          <w:rFonts w:ascii="Calibri" w:eastAsia="Aptos" w:hAnsi="Calibri" w:cs="Calibri"/>
          <w:color w:val="212121"/>
          <w:shd w:val="clear" w:color="auto" w:fill="FFFFFF"/>
        </w:rPr>
        <w:t>certoparin[</w:t>
      </w:r>
      <w:proofErr w:type="gramEnd"/>
      <w:r w:rsidRPr="00707122">
        <w:rPr>
          <w:rFonts w:ascii="Calibri" w:eastAsia="Aptos" w:hAnsi="Calibri" w:cs="Calibri"/>
          <w:color w:val="212121"/>
          <w:shd w:val="clear" w:color="auto" w:fill="FFFFFF"/>
        </w:rPr>
        <w:t>Title/Abstract]</w:t>
      </w:r>
    </w:p>
    <w:p w14:paraId="2BE425EA"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20 Search: (</w:t>
      </w:r>
      <w:proofErr w:type="gramStart"/>
      <w:r w:rsidRPr="00707122">
        <w:rPr>
          <w:rFonts w:ascii="Calibri" w:eastAsia="Aptos" w:hAnsi="Calibri" w:cs="Calibri"/>
          <w:color w:val="212121"/>
          <w:shd w:val="clear" w:color="auto" w:fill="FFFFFF"/>
        </w:rPr>
        <w:t>nadroparin[</w:t>
      </w:r>
      <w:proofErr w:type="gramEnd"/>
      <w:r w:rsidRPr="00707122">
        <w:rPr>
          <w:rFonts w:ascii="Calibri" w:eastAsia="Aptos" w:hAnsi="Calibri" w:cs="Calibri"/>
          <w:color w:val="212121"/>
          <w:shd w:val="clear" w:color="auto" w:fill="FFFFFF"/>
        </w:rPr>
        <w:t>Title/Abstract]) OR (nadroparin[</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6A8F3B53"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21 Search: </w:t>
      </w:r>
      <w:proofErr w:type="gramStart"/>
      <w:r w:rsidRPr="00707122">
        <w:rPr>
          <w:rFonts w:ascii="Calibri" w:eastAsia="Aptos" w:hAnsi="Calibri" w:cs="Calibri"/>
          <w:color w:val="212121"/>
          <w:shd w:val="clear" w:color="auto" w:fill="FFFFFF"/>
        </w:rPr>
        <w:t>parnaparin[</w:t>
      </w:r>
      <w:proofErr w:type="gramEnd"/>
      <w:r w:rsidRPr="00707122">
        <w:rPr>
          <w:rFonts w:ascii="Calibri" w:eastAsia="Aptos" w:hAnsi="Calibri" w:cs="Calibri"/>
          <w:color w:val="212121"/>
          <w:shd w:val="clear" w:color="auto" w:fill="FFFFFF"/>
        </w:rPr>
        <w:t>Title/Abstract]</w:t>
      </w:r>
    </w:p>
    <w:p w14:paraId="13E3DDA2"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22 Search: </w:t>
      </w:r>
      <w:proofErr w:type="gramStart"/>
      <w:r w:rsidRPr="00707122">
        <w:rPr>
          <w:rFonts w:ascii="Calibri" w:eastAsia="Aptos" w:hAnsi="Calibri" w:cs="Calibri"/>
          <w:color w:val="212121"/>
          <w:shd w:val="clear" w:color="auto" w:fill="FFFFFF"/>
        </w:rPr>
        <w:t>reviparin[</w:t>
      </w:r>
      <w:proofErr w:type="gramEnd"/>
      <w:r w:rsidRPr="00707122">
        <w:rPr>
          <w:rFonts w:ascii="Calibri" w:eastAsia="Aptos" w:hAnsi="Calibri" w:cs="Calibri"/>
          <w:color w:val="212121"/>
          <w:shd w:val="clear" w:color="auto" w:fill="FFFFFF"/>
        </w:rPr>
        <w:t>Title/Abstract]</w:t>
      </w:r>
    </w:p>
    <w:p w14:paraId="27BA5AB5"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23 Search: </w:t>
      </w:r>
      <w:proofErr w:type="spellStart"/>
      <w:proofErr w:type="gramStart"/>
      <w:r w:rsidRPr="00707122">
        <w:rPr>
          <w:rFonts w:ascii="Calibri" w:eastAsia="Aptos" w:hAnsi="Calibri" w:cs="Calibri"/>
          <w:color w:val="212121"/>
          <w:shd w:val="clear" w:color="auto" w:fill="FFFFFF"/>
        </w:rPr>
        <w:t>fluindione</w:t>
      </w:r>
      <w:proofErr w:type="spellEnd"/>
      <w:r w:rsidRPr="00707122">
        <w:rPr>
          <w:rFonts w:ascii="Calibri" w:eastAsia="Aptos" w:hAnsi="Calibri" w:cs="Calibri"/>
          <w:color w:val="212121"/>
          <w:shd w:val="clear" w:color="auto" w:fill="FFFFFF"/>
        </w:rPr>
        <w:t>[</w:t>
      </w:r>
      <w:proofErr w:type="gramEnd"/>
      <w:r w:rsidRPr="00707122">
        <w:rPr>
          <w:rFonts w:ascii="Calibri" w:eastAsia="Aptos" w:hAnsi="Calibri" w:cs="Calibri"/>
          <w:color w:val="212121"/>
          <w:shd w:val="clear" w:color="auto" w:fill="FFFFFF"/>
        </w:rPr>
        <w:t>Title/Abstract]</w:t>
      </w:r>
    </w:p>
    <w:p w14:paraId="333696D7"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24 Search: (</w:t>
      </w:r>
      <w:proofErr w:type="gramStart"/>
      <w:r w:rsidRPr="00707122">
        <w:rPr>
          <w:rFonts w:ascii="Calibri" w:eastAsia="Aptos" w:hAnsi="Calibri" w:cs="Calibri"/>
          <w:color w:val="212121"/>
          <w:shd w:val="clear" w:color="auto" w:fill="FFFFFF"/>
        </w:rPr>
        <w:t>coumarin[</w:t>
      </w:r>
      <w:proofErr w:type="gramEnd"/>
      <w:r w:rsidRPr="00707122">
        <w:rPr>
          <w:rFonts w:ascii="Calibri" w:eastAsia="Aptos" w:hAnsi="Calibri" w:cs="Calibri"/>
          <w:color w:val="212121"/>
          <w:shd w:val="clear" w:color="auto" w:fill="FFFFFF"/>
        </w:rPr>
        <w:t>Title/Abstract]) OR (coumarin[</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50457BB7"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25 Search: (Glomerular filtration </w:t>
      </w:r>
      <w:proofErr w:type="gramStart"/>
      <w:r w:rsidRPr="00707122">
        <w:rPr>
          <w:rFonts w:ascii="Calibri" w:eastAsia="Aptos" w:hAnsi="Calibri" w:cs="Calibri"/>
          <w:color w:val="212121"/>
          <w:shd w:val="clear" w:color="auto" w:fill="FFFFFF"/>
        </w:rPr>
        <w:t>rate[</w:t>
      </w:r>
      <w:proofErr w:type="gramEnd"/>
      <w:r w:rsidRPr="00707122">
        <w:rPr>
          <w:rFonts w:ascii="Calibri" w:eastAsia="Aptos" w:hAnsi="Calibri" w:cs="Calibri"/>
          <w:color w:val="212121"/>
          <w:shd w:val="clear" w:color="auto" w:fill="FFFFFF"/>
        </w:rPr>
        <w:t>Title/Abstract]) OR (glomerular filtration rate[</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14A7EB82"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26 Search: glomerular filtration </w:t>
      </w:r>
      <w:proofErr w:type="gramStart"/>
      <w:r w:rsidRPr="00707122">
        <w:rPr>
          <w:rFonts w:ascii="Calibri" w:eastAsia="Aptos" w:hAnsi="Calibri" w:cs="Calibri"/>
          <w:color w:val="212121"/>
          <w:shd w:val="clear" w:color="auto" w:fill="FFFFFF"/>
        </w:rPr>
        <w:t>rates[</w:t>
      </w:r>
      <w:proofErr w:type="gramEnd"/>
      <w:r w:rsidRPr="00707122">
        <w:rPr>
          <w:rFonts w:ascii="Calibri" w:eastAsia="Aptos" w:hAnsi="Calibri" w:cs="Calibri"/>
          <w:color w:val="212121"/>
          <w:shd w:val="clear" w:color="auto" w:fill="FFFFFF"/>
        </w:rPr>
        <w:t xml:space="preserve">Title/Abstract] </w:t>
      </w:r>
    </w:p>
    <w:p w14:paraId="09028D68"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27 Search: GFR[Title/Abstract]</w:t>
      </w:r>
    </w:p>
    <w:p w14:paraId="41F78494"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28 Search: </w:t>
      </w:r>
      <w:proofErr w:type="gramStart"/>
      <w:r w:rsidRPr="00707122">
        <w:rPr>
          <w:rFonts w:ascii="Calibri" w:eastAsia="Aptos" w:hAnsi="Calibri" w:cs="Calibri"/>
          <w:color w:val="212121"/>
          <w:shd w:val="clear" w:color="auto" w:fill="FFFFFF"/>
        </w:rPr>
        <w:t>eGFR[</w:t>
      </w:r>
      <w:proofErr w:type="gramEnd"/>
      <w:r w:rsidRPr="00707122">
        <w:rPr>
          <w:rFonts w:ascii="Calibri" w:eastAsia="Aptos" w:hAnsi="Calibri" w:cs="Calibri"/>
          <w:color w:val="212121"/>
          <w:shd w:val="clear" w:color="auto" w:fill="FFFFFF"/>
        </w:rPr>
        <w:t>Title/Abstract]</w:t>
      </w:r>
    </w:p>
    <w:p w14:paraId="4FA60BA3"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29 Search: kidney </w:t>
      </w:r>
      <w:proofErr w:type="gramStart"/>
      <w:r w:rsidRPr="00707122">
        <w:rPr>
          <w:rFonts w:ascii="Calibri" w:eastAsia="Aptos" w:hAnsi="Calibri" w:cs="Calibri"/>
          <w:color w:val="212121"/>
          <w:shd w:val="clear" w:color="auto" w:fill="FFFFFF"/>
        </w:rPr>
        <w:t>function[</w:t>
      </w:r>
      <w:proofErr w:type="gramEnd"/>
      <w:r w:rsidRPr="00707122">
        <w:rPr>
          <w:rFonts w:ascii="Calibri" w:eastAsia="Aptos" w:hAnsi="Calibri" w:cs="Calibri"/>
          <w:color w:val="212121"/>
          <w:shd w:val="clear" w:color="auto" w:fill="FFFFFF"/>
        </w:rPr>
        <w:t>Title/Abstract]</w:t>
      </w:r>
    </w:p>
    <w:p w14:paraId="30195F4E"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30 Search: renal function</w:t>
      </w:r>
    </w:p>
    <w:p w14:paraId="586A0D2C"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lastRenderedPageBreak/>
        <w:t xml:space="preserve">31 Search: </w:t>
      </w:r>
      <w:proofErr w:type="spellStart"/>
      <w:r w:rsidRPr="00707122">
        <w:rPr>
          <w:rFonts w:ascii="Calibri" w:eastAsia="Aptos" w:hAnsi="Calibri" w:cs="Calibri"/>
          <w:color w:val="212121"/>
          <w:shd w:val="clear" w:color="auto" w:fill="FFFFFF"/>
        </w:rPr>
        <w:t>estimat</w:t>
      </w:r>
      <w:proofErr w:type="spellEnd"/>
      <w:r w:rsidRPr="00707122">
        <w:rPr>
          <w:rFonts w:ascii="Calibri" w:eastAsia="Aptos" w:hAnsi="Calibri" w:cs="Calibri"/>
          <w:color w:val="212121"/>
          <w:shd w:val="clear" w:color="auto" w:fill="FFFFFF"/>
        </w:rPr>
        <w:t>*[Title/Abstract]</w:t>
      </w:r>
    </w:p>
    <w:p w14:paraId="77884904"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32 Search: </w:t>
      </w:r>
      <w:proofErr w:type="spellStart"/>
      <w:r w:rsidRPr="00707122">
        <w:rPr>
          <w:rFonts w:ascii="Calibri" w:eastAsia="Aptos" w:hAnsi="Calibri" w:cs="Calibri"/>
          <w:color w:val="212121"/>
          <w:shd w:val="clear" w:color="auto" w:fill="FFFFFF"/>
        </w:rPr>
        <w:t>calculat</w:t>
      </w:r>
      <w:proofErr w:type="spellEnd"/>
      <w:r w:rsidRPr="00707122">
        <w:rPr>
          <w:rFonts w:ascii="Calibri" w:eastAsia="Aptos" w:hAnsi="Calibri" w:cs="Calibri"/>
          <w:color w:val="212121"/>
          <w:shd w:val="clear" w:color="auto" w:fill="FFFFFF"/>
        </w:rPr>
        <w:t>*[Title/Abstract]</w:t>
      </w:r>
    </w:p>
    <w:p w14:paraId="42661E35"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33 Search: (</w:t>
      </w:r>
      <w:proofErr w:type="gramStart"/>
      <w:r w:rsidRPr="00707122">
        <w:rPr>
          <w:rFonts w:ascii="Calibri" w:eastAsia="Aptos" w:hAnsi="Calibri" w:cs="Calibri"/>
          <w:color w:val="212121"/>
          <w:shd w:val="clear" w:color="auto" w:fill="FFFFFF"/>
        </w:rPr>
        <w:t>Algorithms[</w:t>
      </w:r>
      <w:proofErr w:type="gramEnd"/>
      <w:r w:rsidRPr="00707122">
        <w:rPr>
          <w:rFonts w:ascii="Calibri" w:eastAsia="Aptos" w:hAnsi="Calibri" w:cs="Calibri"/>
          <w:color w:val="212121"/>
          <w:shd w:val="clear" w:color="auto" w:fill="FFFFFF"/>
        </w:rPr>
        <w:t>Title/Abstract]) OR (Algorithms[</w:t>
      </w:r>
      <w:proofErr w:type="spellStart"/>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62A1A58D"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34 Search: </w:t>
      </w:r>
      <w:proofErr w:type="spellStart"/>
      <w:r w:rsidRPr="00707122">
        <w:rPr>
          <w:rFonts w:ascii="Calibri" w:eastAsia="Aptos" w:hAnsi="Calibri" w:cs="Calibri"/>
          <w:color w:val="212121"/>
          <w:shd w:val="clear" w:color="auto" w:fill="FFFFFF"/>
        </w:rPr>
        <w:t>equat</w:t>
      </w:r>
      <w:proofErr w:type="spellEnd"/>
      <w:r w:rsidRPr="00707122">
        <w:rPr>
          <w:rFonts w:ascii="Calibri" w:eastAsia="Aptos" w:hAnsi="Calibri" w:cs="Calibri"/>
          <w:color w:val="212121"/>
          <w:shd w:val="clear" w:color="auto" w:fill="FFFFFF"/>
        </w:rPr>
        <w:t>*[Title/Abstract]</w:t>
      </w:r>
    </w:p>
    <w:p w14:paraId="6E590B4E"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35 Search: formula*[Title/Abstract]</w:t>
      </w:r>
    </w:p>
    <w:p w14:paraId="69139D8E"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36 Search: Modification of Diet in Renal </w:t>
      </w:r>
      <w:proofErr w:type="gramStart"/>
      <w:r w:rsidRPr="00707122">
        <w:rPr>
          <w:rFonts w:ascii="Calibri" w:eastAsia="Aptos" w:hAnsi="Calibri" w:cs="Calibri"/>
          <w:color w:val="212121"/>
          <w:shd w:val="clear" w:color="auto" w:fill="FFFFFF"/>
        </w:rPr>
        <w:t>Disease[</w:t>
      </w:r>
      <w:proofErr w:type="gramEnd"/>
      <w:r w:rsidRPr="00707122">
        <w:rPr>
          <w:rFonts w:ascii="Calibri" w:eastAsia="Aptos" w:hAnsi="Calibri" w:cs="Calibri"/>
          <w:color w:val="212121"/>
          <w:shd w:val="clear" w:color="auto" w:fill="FFFFFF"/>
        </w:rPr>
        <w:t>Title/Abstract]</w:t>
      </w:r>
    </w:p>
    <w:p w14:paraId="309031EB"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37 Search: MDRD[Title/Abstract]</w:t>
      </w:r>
    </w:p>
    <w:p w14:paraId="26D7DC57"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38 Search: Chronic Kidney Disease </w:t>
      </w:r>
      <w:proofErr w:type="gramStart"/>
      <w:r w:rsidRPr="00707122">
        <w:rPr>
          <w:rFonts w:ascii="Calibri" w:eastAsia="Aptos" w:hAnsi="Calibri" w:cs="Calibri"/>
          <w:color w:val="212121"/>
          <w:shd w:val="clear" w:color="auto" w:fill="FFFFFF"/>
        </w:rPr>
        <w:t>Epidemiology[</w:t>
      </w:r>
      <w:proofErr w:type="gramEnd"/>
      <w:r w:rsidRPr="00707122">
        <w:rPr>
          <w:rFonts w:ascii="Calibri" w:eastAsia="Aptos" w:hAnsi="Calibri" w:cs="Calibri"/>
          <w:color w:val="212121"/>
          <w:shd w:val="clear" w:color="auto" w:fill="FFFFFF"/>
        </w:rPr>
        <w:t>Title/Abstract]</w:t>
      </w:r>
    </w:p>
    <w:p w14:paraId="422CB286"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39 Search: Chronic Kidney Disease </w:t>
      </w:r>
      <w:proofErr w:type="gramStart"/>
      <w:r w:rsidRPr="00707122">
        <w:rPr>
          <w:rFonts w:ascii="Calibri" w:eastAsia="Aptos" w:hAnsi="Calibri" w:cs="Calibri"/>
          <w:color w:val="212121"/>
          <w:shd w:val="clear" w:color="auto" w:fill="FFFFFF"/>
        </w:rPr>
        <w:t>Epidemiological[</w:t>
      </w:r>
      <w:proofErr w:type="gramEnd"/>
      <w:r w:rsidRPr="00707122">
        <w:rPr>
          <w:rFonts w:ascii="Calibri" w:eastAsia="Aptos" w:hAnsi="Calibri" w:cs="Calibri"/>
          <w:color w:val="212121"/>
          <w:shd w:val="clear" w:color="auto" w:fill="FFFFFF"/>
        </w:rPr>
        <w:t>Title/Abstract]</w:t>
      </w:r>
    </w:p>
    <w:p w14:paraId="47C98C01"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40 Search: CKD-EPI[Title/Abstract]</w:t>
      </w:r>
    </w:p>
    <w:p w14:paraId="1A0CED97"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41 Search: African American Study of Kidney </w:t>
      </w:r>
      <w:proofErr w:type="gramStart"/>
      <w:r w:rsidRPr="00707122">
        <w:rPr>
          <w:rFonts w:ascii="Calibri" w:eastAsia="Aptos" w:hAnsi="Calibri" w:cs="Calibri"/>
          <w:color w:val="212121"/>
          <w:shd w:val="clear" w:color="auto" w:fill="FFFFFF"/>
        </w:rPr>
        <w:t>Disease[</w:t>
      </w:r>
      <w:proofErr w:type="gramEnd"/>
      <w:r w:rsidRPr="00707122">
        <w:rPr>
          <w:rFonts w:ascii="Calibri" w:eastAsia="Aptos" w:hAnsi="Calibri" w:cs="Calibri"/>
          <w:color w:val="212121"/>
          <w:shd w:val="clear" w:color="auto" w:fill="FFFFFF"/>
        </w:rPr>
        <w:t>Title/Abstract]</w:t>
      </w:r>
    </w:p>
    <w:p w14:paraId="7D036A8E"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42 Search: AASK[Title/Abstract]</w:t>
      </w:r>
    </w:p>
    <w:p w14:paraId="071BCC57"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43 Search: </w:t>
      </w:r>
      <w:proofErr w:type="spellStart"/>
      <w:proofErr w:type="gramStart"/>
      <w:r w:rsidRPr="00707122">
        <w:rPr>
          <w:rFonts w:ascii="Calibri" w:eastAsia="Aptos" w:hAnsi="Calibri" w:cs="Calibri"/>
          <w:color w:val="212121"/>
          <w:shd w:val="clear" w:color="auto" w:fill="FFFFFF"/>
        </w:rPr>
        <w:t>cockcroft</w:t>
      </w:r>
      <w:proofErr w:type="spellEnd"/>
      <w:r w:rsidRPr="00707122">
        <w:rPr>
          <w:rFonts w:ascii="Calibri" w:eastAsia="Aptos" w:hAnsi="Calibri" w:cs="Calibri"/>
          <w:color w:val="212121"/>
          <w:shd w:val="clear" w:color="auto" w:fill="FFFFFF"/>
        </w:rPr>
        <w:t>[</w:t>
      </w:r>
      <w:proofErr w:type="gramEnd"/>
      <w:r w:rsidRPr="00707122">
        <w:rPr>
          <w:rFonts w:ascii="Calibri" w:eastAsia="Aptos" w:hAnsi="Calibri" w:cs="Calibri"/>
          <w:color w:val="212121"/>
          <w:shd w:val="clear" w:color="auto" w:fill="FFFFFF"/>
        </w:rPr>
        <w:t>Title/Abstract] AND gault[Title/Abstract]</w:t>
      </w:r>
    </w:p>
    <w:p w14:paraId="507AD7BB"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44 Search: creatinine </w:t>
      </w:r>
      <w:proofErr w:type="gramStart"/>
      <w:r w:rsidRPr="00707122">
        <w:rPr>
          <w:rFonts w:ascii="Calibri" w:eastAsia="Aptos" w:hAnsi="Calibri" w:cs="Calibri"/>
          <w:color w:val="212121"/>
          <w:shd w:val="clear" w:color="auto" w:fill="FFFFFF"/>
        </w:rPr>
        <w:t>clearance[</w:t>
      </w:r>
      <w:proofErr w:type="gramEnd"/>
      <w:r w:rsidRPr="00707122">
        <w:rPr>
          <w:rFonts w:ascii="Calibri" w:eastAsia="Aptos" w:hAnsi="Calibri" w:cs="Calibri"/>
          <w:color w:val="212121"/>
          <w:shd w:val="clear" w:color="auto" w:fill="FFFFFF"/>
        </w:rPr>
        <w:t>Title/Abstract]</w:t>
      </w:r>
    </w:p>
    <w:p w14:paraId="13B30EA2"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45 Search: </w:t>
      </w:r>
      <w:proofErr w:type="spellStart"/>
      <w:proofErr w:type="gramStart"/>
      <w:r w:rsidRPr="00707122">
        <w:rPr>
          <w:rFonts w:ascii="Calibri" w:eastAsia="Aptos" w:hAnsi="Calibri" w:cs="Calibri"/>
          <w:color w:val="212121"/>
          <w:shd w:val="clear" w:color="auto" w:fill="FFFFFF"/>
        </w:rPr>
        <w:t>crcl</w:t>
      </w:r>
      <w:proofErr w:type="spellEnd"/>
      <w:r w:rsidRPr="00707122">
        <w:rPr>
          <w:rFonts w:ascii="Calibri" w:eastAsia="Aptos" w:hAnsi="Calibri" w:cs="Calibri"/>
          <w:color w:val="212121"/>
          <w:shd w:val="clear" w:color="auto" w:fill="FFFFFF"/>
        </w:rPr>
        <w:t>[</w:t>
      </w:r>
      <w:proofErr w:type="gramEnd"/>
      <w:r w:rsidRPr="00707122">
        <w:rPr>
          <w:rFonts w:ascii="Calibri" w:eastAsia="Aptos" w:hAnsi="Calibri" w:cs="Calibri"/>
          <w:color w:val="212121"/>
          <w:shd w:val="clear" w:color="auto" w:fill="FFFFFF"/>
        </w:rPr>
        <w:t>Title/Abstract]</w:t>
      </w:r>
    </w:p>
    <w:p w14:paraId="57450D54"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46 Search: (Cystatin C[Title/Abstract]) OR (Cystatin </w:t>
      </w:r>
      <w:proofErr w:type="gramStart"/>
      <w:r w:rsidRPr="00707122">
        <w:rPr>
          <w:rFonts w:ascii="Calibri" w:eastAsia="Aptos" w:hAnsi="Calibri" w:cs="Calibri"/>
          <w:color w:val="212121"/>
          <w:shd w:val="clear" w:color="auto" w:fill="FFFFFF"/>
        </w:rPr>
        <w:t>C[</w:t>
      </w:r>
      <w:proofErr w:type="spellStart"/>
      <w:proofErr w:type="gramEnd"/>
      <w:r w:rsidRPr="00707122">
        <w:rPr>
          <w:rFonts w:ascii="Calibri" w:eastAsia="Aptos" w:hAnsi="Calibri" w:cs="Calibri"/>
          <w:color w:val="212121"/>
          <w:shd w:val="clear" w:color="auto" w:fill="FFFFFF"/>
        </w:rPr>
        <w:t>MeSH</w:t>
      </w:r>
      <w:proofErr w:type="spellEnd"/>
      <w:r w:rsidRPr="00707122">
        <w:rPr>
          <w:rFonts w:ascii="Calibri" w:eastAsia="Aptos" w:hAnsi="Calibri" w:cs="Calibri"/>
          <w:color w:val="212121"/>
          <w:shd w:val="clear" w:color="auto" w:fill="FFFFFF"/>
        </w:rPr>
        <w:t xml:space="preserve"> Terms])</w:t>
      </w:r>
    </w:p>
    <w:p w14:paraId="0F1D3D5D"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Search: #1 or #2 or #3 or #4 </w:t>
      </w:r>
      <w:r w:rsidRPr="00707122">
        <w:rPr>
          <w:rFonts w:ascii="Calibri" w:eastAsia="Aptos" w:hAnsi="Calibri" w:cs="Calibri"/>
          <w:color w:val="212121"/>
          <w:shd w:val="clear" w:color="auto" w:fill="FFFFFF"/>
        </w:rPr>
        <w:t> search 47</w:t>
      </w:r>
    </w:p>
    <w:p w14:paraId="6FC7D733"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Search: #5 or #6 or #7 or #8 or #9 or #10 or #11 or #12 or #13 or #14 or #15 or #16 or #17 or #18 or #19 or #20 or #21 or #22 or #23 or #24 </w:t>
      </w:r>
      <w:r w:rsidRPr="00707122">
        <w:rPr>
          <w:rFonts w:ascii="Calibri" w:eastAsia="Aptos" w:hAnsi="Calibri" w:cs="Calibri"/>
          <w:color w:val="212121"/>
          <w:shd w:val="clear" w:color="auto" w:fill="FFFFFF"/>
        </w:rPr>
        <w:t> search 48</w:t>
      </w:r>
    </w:p>
    <w:p w14:paraId="6097A521" w14:textId="77777777" w:rsidR="00707122" w:rsidRP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 xml:space="preserve">Search: #25 or #26 or #27 or #28 or #29 or #30 or #31 or #32 or #33 or #34 or #35 or #36 or #37 or #38 or #39 or #40 or #41 or #42 or #43 or #44 or #45 or #46 </w:t>
      </w:r>
      <w:r w:rsidRPr="00707122">
        <w:rPr>
          <w:rFonts w:ascii="Calibri" w:eastAsia="Aptos" w:hAnsi="Calibri" w:cs="Calibri"/>
          <w:color w:val="212121"/>
          <w:shd w:val="clear" w:color="auto" w:fill="FFFFFF"/>
        </w:rPr>
        <w:t> search 49</w:t>
      </w:r>
    </w:p>
    <w:p w14:paraId="34A6C884" w14:textId="77777777" w:rsidR="00707122" w:rsidRPr="00707122" w:rsidRDefault="00707122" w:rsidP="00707122">
      <w:pPr>
        <w:rPr>
          <w:rFonts w:ascii="Calibri" w:eastAsia="Aptos" w:hAnsi="Calibri" w:cs="Calibri"/>
          <w:color w:val="212121"/>
          <w:shd w:val="clear" w:color="auto" w:fill="FFFFFF"/>
        </w:rPr>
      </w:pPr>
    </w:p>
    <w:p w14:paraId="037A64D0" w14:textId="7D674E82" w:rsidR="00707122" w:rsidRDefault="00707122" w:rsidP="00707122">
      <w:pPr>
        <w:rPr>
          <w:rFonts w:ascii="Calibri" w:eastAsia="Aptos" w:hAnsi="Calibri" w:cs="Calibri"/>
          <w:color w:val="212121"/>
          <w:shd w:val="clear" w:color="auto" w:fill="FFFFFF"/>
        </w:rPr>
      </w:pPr>
      <w:r w:rsidRPr="00707122">
        <w:rPr>
          <w:rFonts w:ascii="Calibri" w:eastAsia="Aptos" w:hAnsi="Calibri" w:cs="Calibri"/>
          <w:color w:val="212121"/>
          <w:shd w:val="clear" w:color="auto" w:fill="FFFFFF"/>
        </w:rPr>
        <w:t>Search: #47 AND #48 AND #49 – final search</w:t>
      </w:r>
    </w:p>
    <w:p w14:paraId="63A463E6" w14:textId="77777777" w:rsidR="00707122" w:rsidRDefault="00707122" w:rsidP="003B4F92">
      <w:pPr>
        <w:rPr>
          <w:rFonts w:ascii="Calibri" w:eastAsia="Aptos" w:hAnsi="Calibri" w:cs="Calibri"/>
          <w:color w:val="212121"/>
          <w:shd w:val="clear" w:color="auto" w:fill="FFFFFF"/>
        </w:rPr>
      </w:pPr>
    </w:p>
    <w:p w14:paraId="38590483" w14:textId="77777777"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The protocol for this review has been published on the International Prospective Register of Systematic Reviews (https://www.crd.york.ac.uk/prospero/, registration number CRD42020219449)  </w:t>
      </w:r>
    </w:p>
    <w:p w14:paraId="6072B39B" w14:textId="36A9D489" w:rsidR="003B4F92"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The following databases were used to undertake the search: Ovid MEDLINE </w:t>
      </w:r>
      <w:r w:rsidRPr="008C6C82">
        <w:rPr>
          <w:rFonts w:ascii="Arial" w:eastAsia="Aptos" w:hAnsi="Arial" w:cs="Arial"/>
          <w:color w:val="212121"/>
          <w:sz w:val="20"/>
          <w:szCs w:val="20"/>
          <w:shd w:val="clear" w:color="auto" w:fill="FFFFFF"/>
        </w:rPr>
        <w:t xml:space="preserve">(1946 to </w:t>
      </w:r>
      <w:r w:rsidR="008C6C82" w:rsidRPr="008C6C82">
        <w:rPr>
          <w:rFonts w:ascii="Arial" w:eastAsia="Aptos" w:hAnsi="Arial" w:cs="Arial"/>
          <w:color w:val="212121"/>
          <w:sz w:val="20"/>
          <w:szCs w:val="20"/>
          <w:shd w:val="clear" w:color="auto" w:fill="FFFFFF"/>
        </w:rPr>
        <w:t>Feb 08</w:t>
      </w:r>
      <w:proofErr w:type="gramStart"/>
      <w:r w:rsidR="008C6C82" w:rsidRPr="008C6C82">
        <w:rPr>
          <w:rFonts w:ascii="Arial" w:eastAsia="Aptos" w:hAnsi="Arial" w:cs="Arial"/>
          <w:color w:val="212121"/>
          <w:sz w:val="20"/>
          <w:szCs w:val="20"/>
          <w:shd w:val="clear" w:color="auto" w:fill="FFFFFF"/>
        </w:rPr>
        <w:t xml:space="preserve"> 2024</w:t>
      </w:r>
      <w:proofErr w:type="gramEnd"/>
      <w:r w:rsidRPr="008C6C82">
        <w:rPr>
          <w:rFonts w:ascii="Arial" w:eastAsia="Aptos" w:hAnsi="Arial" w:cs="Arial"/>
          <w:color w:val="212121"/>
          <w:sz w:val="20"/>
          <w:szCs w:val="20"/>
          <w:shd w:val="clear" w:color="auto" w:fill="FFFFFF"/>
        </w:rPr>
        <w:t>), Embase (1974 to 2024 Feb 08), EBM Reviews - Cochrane Database of Systematic Reviews (2005 to</w:t>
      </w:r>
      <w:r w:rsidRPr="006764C5">
        <w:rPr>
          <w:rFonts w:ascii="Arial" w:eastAsia="Aptos" w:hAnsi="Arial" w:cs="Arial"/>
          <w:color w:val="212121"/>
          <w:sz w:val="20"/>
          <w:szCs w:val="20"/>
          <w:shd w:val="clear" w:color="auto" w:fill="FFFFFF"/>
        </w:rPr>
        <w:t xml:space="preserve"> </w:t>
      </w:r>
      <w:r w:rsidR="008C6C82">
        <w:rPr>
          <w:rFonts w:ascii="Arial" w:eastAsia="Aptos" w:hAnsi="Arial" w:cs="Arial"/>
          <w:color w:val="212121"/>
          <w:sz w:val="20"/>
          <w:szCs w:val="20"/>
          <w:shd w:val="clear" w:color="auto" w:fill="FFFFFF"/>
        </w:rPr>
        <w:t>Feb 08, 2024</w:t>
      </w:r>
      <w:r w:rsidRPr="006764C5">
        <w:rPr>
          <w:rFonts w:ascii="Arial" w:eastAsia="Aptos" w:hAnsi="Arial" w:cs="Arial"/>
          <w:color w:val="212121"/>
          <w:sz w:val="20"/>
          <w:szCs w:val="20"/>
          <w:shd w:val="clear" w:color="auto" w:fill="FFFFFF"/>
        </w:rPr>
        <w:t xml:space="preserve">). Review papers were screened to identify any other relevant studies that had not been identified in the search. The search strategy was supported by a specialist librarian at the University of Manchester and was developed using </w:t>
      </w:r>
      <w:proofErr w:type="spellStart"/>
      <w:r w:rsidRPr="006764C5">
        <w:rPr>
          <w:rFonts w:ascii="Arial" w:eastAsia="Aptos" w:hAnsi="Arial" w:cs="Arial"/>
          <w:color w:val="212121"/>
          <w:sz w:val="20"/>
          <w:szCs w:val="20"/>
          <w:shd w:val="clear" w:color="auto" w:fill="FFFFFF"/>
        </w:rPr>
        <w:t>MeSH</w:t>
      </w:r>
      <w:proofErr w:type="spellEnd"/>
      <w:r w:rsidRPr="006764C5">
        <w:rPr>
          <w:rFonts w:ascii="Arial" w:eastAsia="Aptos" w:hAnsi="Arial" w:cs="Arial"/>
          <w:color w:val="212121"/>
          <w:sz w:val="20"/>
          <w:szCs w:val="20"/>
          <w:shd w:val="clear" w:color="auto" w:fill="FFFFFF"/>
        </w:rPr>
        <w:t xml:space="preserve"> terms and keywords relating to current anticoagulants in use. </w:t>
      </w:r>
    </w:p>
    <w:p w14:paraId="69D1281C" w14:textId="77777777"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w:t>
      </w:r>
    </w:p>
    <w:p w14:paraId="5319E27B" w14:textId="195BA23A"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Search Strategy</w:t>
      </w:r>
      <w:r w:rsidR="00707122">
        <w:rPr>
          <w:rFonts w:ascii="Arial" w:eastAsia="Aptos" w:hAnsi="Arial" w:cs="Arial"/>
          <w:color w:val="212121"/>
          <w:sz w:val="20"/>
          <w:szCs w:val="20"/>
          <w:shd w:val="clear" w:color="auto" w:fill="FFFFFF"/>
        </w:rPr>
        <w:t xml:space="preserve"> for Section 3 and Section 4</w:t>
      </w:r>
      <w:r w:rsidRPr="006764C5">
        <w:rPr>
          <w:rFonts w:ascii="Arial" w:eastAsia="Aptos" w:hAnsi="Arial" w:cs="Arial"/>
          <w:color w:val="212121"/>
          <w:sz w:val="20"/>
          <w:szCs w:val="20"/>
          <w:shd w:val="clear" w:color="auto" w:fill="FFFFFF"/>
        </w:rPr>
        <w:t>:</w:t>
      </w:r>
    </w:p>
    <w:p w14:paraId="231269DE" w14:textId="5AF7B9C3"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1 Kidney Failure, Chronic.mp. or Kidney Failure, Chronic</w:t>
      </w:r>
    </w:p>
    <w:p w14:paraId="147433AE" w14:textId="6DA35957"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lastRenderedPageBreak/>
        <w:t>2 Renal Insufficiency, Chronic.mp. or Renal Insufficiency, Chronic</w:t>
      </w:r>
    </w:p>
    <w:p w14:paraId="48EF5F5F" w14:textId="6CD956D5"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3 Renal dialysis.mp. or Renal Dialysis</w:t>
      </w:r>
    </w:p>
    <w:p w14:paraId="222A8C17" w14:textId="4B9FA805"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4 Kidney transplantation.mp. or Kidney Transplantation</w:t>
      </w:r>
    </w:p>
    <w:p w14:paraId="554D1A42" w14:textId="1F0A36F3"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5 Heparin, Low-Molecular-Weight.mp. or Heparin, Low-Molecular-Weight</w:t>
      </w:r>
    </w:p>
    <w:p w14:paraId="09F52FE5" w14:textId="4BBA04DE"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6 Heparin.mp. or Heparin</w:t>
      </w:r>
    </w:p>
    <w:p w14:paraId="1E3B1678" w14:textId="27AB66F9"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7 warfarin.mp. or Warfarin</w:t>
      </w:r>
    </w:p>
    <w:p w14:paraId="5BD9CEDC" w14:textId="7195B06E"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8 acenocoumarol.mp. or </w:t>
      </w:r>
      <w:proofErr w:type="spellStart"/>
      <w:r w:rsidRPr="006764C5">
        <w:rPr>
          <w:rFonts w:ascii="Arial" w:eastAsia="Aptos" w:hAnsi="Arial" w:cs="Arial"/>
          <w:color w:val="212121"/>
          <w:sz w:val="20"/>
          <w:szCs w:val="20"/>
          <w:shd w:val="clear" w:color="auto" w:fill="FFFFFF"/>
        </w:rPr>
        <w:t>Acenocoumarol</w:t>
      </w:r>
      <w:proofErr w:type="spellEnd"/>
    </w:p>
    <w:p w14:paraId="4DE1C2E2" w14:textId="742778A2"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9 anticoagulants.mp. or Anticoagulants</w:t>
      </w:r>
    </w:p>
    <w:p w14:paraId="68FE46B2" w14:textId="174B0178"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10 apixaban.mp. </w:t>
      </w:r>
    </w:p>
    <w:p w14:paraId="7DEAF865" w14:textId="56C05057"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11 edoxaban.mp. </w:t>
      </w:r>
    </w:p>
    <w:p w14:paraId="3A4843D0" w14:textId="3790E7BF"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12 rivaroxaban.mp. or Rivaroxaban</w:t>
      </w:r>
    </w:p>
    <w:p w14:paraId="015E45A1" w14:textId="60BCF2C5"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13 dabigatran.mp. or Dabigatra</w:t>
      </w:r>
      <w:r w:rsidR="008C6C82">
        <w:rPr>
          <w:rFonts w:ascii="Arial" w:eastAsia="Aptos" w:hAnsi="Arial" w:cs="Arial"/>
          <w:color w:val="212121"/>
          <w:sz w:val="20"/>
          <w:szCs w:val="20"/>
          <w:shd w:val="clear" w:color="auto" w:fill="FFFFFF"/>
        </w:rPr>
        <w:t>n</w:t>
      </w:r>
    </w:p>
    <w:p w14:paraId="18A1D468" w14:textId="334E940A"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14 fondaparinux.mp. or Fondaparinux</w:t>
      </w:r>
    </w:p>
    <w:p w14:paraId="135E65FD" w14:textId="02BA5A16"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15 argatroban.mp. </w:t>
      </w:r>
    </w:p>
    <w:p w14:paraId="277B4F79" w14:textId="7148D438"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16 1 or 2 or 3 or 4 </w:t>
      </w:r>
    </w:p>
    <w:p w14:paraId="40A4ABC3" w14:textId="1166387D" w:rsidR="003250B6"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17 5 or 6 or 7 or 8 or 9 or 10 or 11 or 12 or 13 or 14 or 15 </w:t>
      </w:r>
    </w:p>
    <w:p w14:paraId="49E21561" w14:textId="4A0E6EB7" w:rsidR="003B4F92" w:rsidRPr="006764C5" w:rsidRDefault="003250B6" w:rsidP="003250B6">
      <w:pPr>
        <w:rPr>
          <w:rFonts w:ascii="Arial" w:eastAsia="Aptos" w:hAnsi="Arial" w:cs="Arial"/>
          <w:color w:val="212121"/>
          <w:sz w:val="20"/>
          <w:szCs w:val="20"/>
          <w:shd w:val="clear" w:color="auto" w:fill="FFFFFF"/>
        </w:rPr>
      </w:pPr>
      <w:r w:rsidRPr="006764C5">
        <w:rPr>
          <w:rFonts w:ascii="Arial" w:eastAsia="Aptos" w:hAnsi="Arial" w:cs="Arial"/>
          <w:color w:val="212121"/>
          <w:sz w:val="20"/>
          <w:szCs w:val="20"/>
          <w:shd w:val="clear" w:color="auto" w:fill="FFFFFF"/>
        </w:rPr>
        <w:t xml:space="preserve">18 16 and 17 </w:t>
      </w:r>
    </w:p>
    <w:p w14:paraId="1AACF0F8" w14:textId="77777777" w:rsidR="003B4F92" w:rsidRPr="006764C5" w:rsidRDefault="003B4F92" w:rsidP="003B4F92">
      <w:pPr>
        <w:rPr>
          <w:rFonts w:ascii="Arial" w:eastAsia="Aptos" w:hAnsi="Arial" w:cs="Arial"/>
          <w:color w:val="212121"/>
          <w:sz w:val="20"/>
          <w:szCs w:val="20"/>
          <w:shd w:val="clear" w:color="auto" w:fill="FFFFFF"/>
        </w:rPr>
      </w:pPr>
    </w:p>
    <w:p w14:paraId="5ED3D624" w14:textId="29119F3C" w:rsidR="00707122" w:rsidRDefault="00707122" w:rsidP="003B4F92">
      <w:pPr>
        <w:rPr>
          <w:rFonts w:ascii="Arial" w:eastAsia="Aptos" w:hAnsi="Arial" w:cs="Arial"/>
          <w:color w:val="212121"/>
          <w:sz w:val="20"/>
          <w:szCs w:val="20"/>
          <w:shd w:val="clear" w:color="auto" w:fill="FFFFFF"/>
        </w:rPr>
      </w:pPr>
      <w:r>
        <w:rPr>
          <w:rFonts w:ascii="Arial" w:eastAsia="Aptos" w:hAnsi="Arial" w:cs="Arial"/>
          <w:color w:val="212121"/>
          <w:sz w:val="20"/>
          <w:szCs w:val="20"/>
          <w:shd w:val="clear" w:color="auto" w:fill="FFFFFF"/>
        </w:rPr>
        <w:t xml:space="preserve">Search strategy for Section 5 </w:t>
      </w:r>
    </w:p>
    <w:p w14:paraId="1E0D83FA" w14:textId="77777777" w:rsidR="00707122" w:rsidRDefault="00707122" w:rsidP="00707122">
      <w:pPr>
        <w:rPr>
          <w:b/>
          <w:bCs/>
        </w:rPr>
      </w:pPr>
      <w:r>
        <w:rPr>
          <w:b/>
          <w:bCs/>
        </w:rPr>
        <w:t>Ovid Medline (searched from inception to 13/4/24)</w:t>
      </w:r>
    </w:p>
    <w:p w14:paraId="078CC306" w14:textId="77777777" w:rsidR="00707122" w:rsidRDefault="00707122" w:rsidP="00707122"/>
    <w:p w14:paraId="3E226F4F" w14:textId="77777777" w:rsidR="00707122" w:rsidRDefault="00707122" w:rsidP="00707122">
      <w:r>
        <w:t>1.</w:t>
      </w:r>
      <w:r>
        <w:tab/>
        <w:t>Kidney Failure, Chronic.mp. or Kidney Failure, Chronic/</w:t>
      </w:r>
    </w:p>
    <w:p w14:paraId="4A14F108" w14:textId="77777777" w:rsidR="00707122" w:rsidRDefault="00707122" w:rsidP="00707122">
      <w:r>
        <w:t>2.</w:t>
      </w:r>
      <w:r>
        <w:tab/>
        <w:t>Renal Insufficiency, Chronic.mp. or Renal Insufficiency, Chronic/</w:t>
      </w:r>
    </w:p>
    <w:p w14:paraId="206F96C0" w14:textId="77777777" w:rsidR="00707122" w:rsidRDefault="00707122" w:rsidP="00707122">
      <w:r>
        <w:t>3.</w:t>
      </w:r>
      <w:r>
        <w:tab/>
        <w:t>Renal dialysis.mp. or Renal Dialysis/</w:t>
      </w:r>
    </w:p>
    <w:p w14:paraId="73F70B3B" w14:textId="77777777" w:rsidR="00707122" w:rsidRDefault="00707122" w:rsidP="00707122">
      <w:r>
        <w:t>4.</w:t>
      </w:r>
      <w:r>
        <w:tab/>
        <w:t>Kidney transplantation.mp. or Kidney Transplantation/</w:t>
      </w:r>
    </w:p>
    <w:p w14:paraId="6776BB36" w14:textId="77777777" w:rsidR="00707122" w:rsidRDefault="00707122" w:rsidP="00707122">
      <w:r>
        <w:t>5.</w:t>
      </w:r>
      <w:r>
        <w:tab/>
        <w:t>warfarin.mp. or Warfarin/</w:t>
      </w:r>
    </w:p>
    <w:p w14:paraId="50F8EC4B" w14:textId="77777777" w:rsidR="00707122" w:rsidRDefault="00707122" w:rsidP="00707122">
      <w:r>
        <w:t>6.</w:t>
      </w:r>
      <w:r>
        <w:tab/>
        <w:t xml:space="preserve">acenocoumarol.mp. or </w:t>
      </w:r>
      <w:proofErr w:type="spellStart"/>
      <w:r>
        <w:t>Acenocoumarol</w:t>
      </w:r>
      <w:proofErr w:type="spellEnd"/>
      <w:r>
        <w:t>/</w:t>
      </w:r>
    </w:p>
    <w:p w14:paraId="788DE5BD" w14:textId="77777777" w:rsidR="00707122" w:rsidRDefault="00707122" w:rsidP="00707122">
      <w:r>
        <w:t>7.</w:t>
      </w:r>
      <w:r>
        <w:tab/>
        <w:t>fluindione.mp.</w:t>
      </w:r>
    </w:p>
    <w:p w14:paraId="76B38475" w14:textId="77777777" w:rsidR="00707122" w:rsidRDefault="00707122" w:rsidP="00707122">
      <w:r>
        <w:t>8.</w:t>
      </w:r>
      <w:r>
        <w:tab/>
        <w:t>coumarin.mp. or Coumarins/</w:t>
      </w:r>
    </w:p>
    <w:p w14:paraId="5FED85FF" w14:textId="77777777" w:rsidR="00707122" w:rsidRDefault="00707122" w:rsidP="00707122">
      <w:r>
        <w:t>9.</w:t>
      </w:r>
      <w:r>
        <w:tab/>
        <w:t>anticoagulant*.</w:t>
      </w:r>
      <w:proofErr w:type="spellStart"/>
      <w:r>
        <w:t>mp</w:t>
      </w:r>
      <w:proofErr w:type="spellEnd"/>
      <w:r>
        <w:t>. or Anticoagulants/</w:t>
      </w:r>
    </w:p>
    <w:p w14:paraId="363A6D77" w14:textId="77777777" w:rsidR="00707122" w:rsidRDefault="00707122" w:rsidP="00707122">
      <w:r>
        <w:t>10.</w:t>
      </w:r>
      <w:r>
        <w:tab/>
        <w:t>apixaban.mp.</w:t>
      </w:r>
    </w:p>
    <w:p w14:paraId="7A86424C" w14:textId="77777777" w:rsidR="00707122" w:rsidRDefault="00707122" w:rsidP="00707122">
      <w:r>
        <w:t>11.</w:t>
      </w:r>
      <w:r>
        <w:tab/>
        <w:t>edoxaban.mp.</w:t>
      </w:r>
    </w:p>
    <w:p w14:paraId="0BAA562C" w14:textId="77777777" w:rsidR="00707122" w:rsidRDefault="00707122" w:rsidP="00707122">
      <w:r>
        <w:t>12.</w:t>
      </w:r>
      <w:r>
        <w:tab/>
        <w:t>rivaroxaban.mp. or Rivaroxaban/</w:t>
      </w:r>
    </w:p>
    <w:p w14:paraId="20B89381" w14:textId="77777777" w:rsidR="00707122" w:rsidRDefault="00707122" w:rsidP="00707122">
      <w:r>
        <w:lastRenderedPageBreak/>
        <w:t>13.</w:t>
      </w:r>
      <w:r>
        <w:tab/>
        <w:t>dabigatran.mp. or Dabigatran/</w:t>
      </w:r>
    </w:p>
    <w:p w14:paraId="63FF7435" w14:textId="77777777" w:rsidR="00707122" w:rsidRDefault="00707122" w:rsidP="00707122">
      <w:r>
        <w:t>14.</w:t>
      </w:r>
      <w:r>
        <w:tab/>
        <w:t>International Normalized Ratio/ or international normalised ratio.mp.</w:t>
      </w:r>
    </w:p>
    <w:p w14:paraId="5A1A05DF" w14:textId="77777777" w:rsidR="00707122" w:rsidRDefault="00707122" w:rsidP="00707122">
      <w:r>
        <w:t>15.</w:t>
      </w:r>
      <w:r>
        <w:tab/>
        <w:t>international normalized ratio.mp.</w:t>
      </w:r>
    </w:p>
    <w:p w14:paraId="33601614" w14:textId="77777777" w:rsidR="00707122" w:rsidRDefault="00707122" w:rsidP="00707122">
      <w:r>
        <w:t>16.</w:t>
      </w:r>
      <w:r>
        <w:tab/>
        <w:t>Drug Monitoring/ or drug monitoring.mp.</w:t>
      </w:r>
    </w:p>
    <w:p w14:paraId="083BBD7C" w14:textId="77777777" w:rsidR="00707122" w:rsidRDefault="00707122" w:rsidP="00707122">
      <w:r>
        <w:t>17.</w:t>
      </w:r>
      <w:r>
        <w:tab/>
        <w:t>anti factor Xa assay.mp.</w:t>
      </w:r>
    </w:p>
    <w:p w14:paraId="76E0E4B5" w14:textId="77777777" w:rsidR="00707122" w:rsidRDefault="00707122" w:rsidP="00707122">
      <w:r>
        <w:t>18.</w:t>
      </w:r>
      <w:r>
        <w:tab/>
        <w:t>factor Xa assay.mp.</w:t>
      </w:r>
    </w:p>
    <w:p w14:paraId="2CB2E978" w14:textId="77777777" w:rsidR="00707122" w:rsidRDefault="00707122" w:rsidP="00707122">
      <w:r>
        <w:t>19.</w:t>
      </w:r>
      <w:r>
        <w:tab/>
        <w:t>factor xa.mp. or Factor Xa/</w:t>
      </w:r>
    </w:p>
    <w:p w14:paraId="66B361DB" w14:textId="77777777" w:rsidR="00707122" w:rsidRDefault="00707122" w:rsidP="00707122">
      <w:r>
        <w:t>20.</w:t>
      </w:r>
      <w:r>
        <w:tab/>
        <w:t>monitor*.</w:t>
      </w:r>
      <w:proofErr w:type="spellStart"/>
      <w:r>
        <w:t>mp</w:t>
      </w:r>
      <w:proofErr w:type="spellEnd"/>
      <w:r>
        <w:t>.</w:t>
      </w:r>
    </w:p>
    <w:p w14:paraId="0ABDF06B" w14:textId="77777777" w:rsidR="00707122" w:rsidRDefault="00707122" w:rsidP="00707122">
      <w:r>
        <w:t>21.</w:t>
      </w:r>
      <w:r>
        <w:tab/>
        <w:t>pharmacokinetics.mp. or Pharmacokinetics/</w:t>
      </w:r>
    </w:p>
    <w:p w14:paraId="33BCF4E4" w14:textId="77777777" w:rsidR="00707122" w:rsidRDefault="00707122" w:rsidP="00707122">
      <w:r>
        <w:t>22.</w:t>
      </w:r>
      <w:r>
        <w:tab/>
        <w:t>pharmacodynamics.mp.</w:t>
      </w:r>
    </w:p>
    <w:p w14:paraId="730B9542" w14:textId="77777777" w:rsidR="00707122" w:rsidRDefault="00707122" w:rsidP="00707122">
      <w:r>
        <w:t>23.</w:t>
      </w:r>
      <w:r>
        <w:tab/>
        <w:t>exp Blood Coagulation Tests/</w:t>
      </w:r>
    </w:p>
    <w:p w14:paraId="1E69FB4A" w14:textId="77777777" w:rsidR="00707122" w:rsidRDefault="00707122" w:rsidP="00707122">
      <w:r>
        <w:t>24.</w:t>
      </w:r>
      <w:r>
        <w:tab/>
      </w:r>
      <w:proofErr w:type="spellStart"/>
      <w:r>
        <w:t>ecarin</w:t>
      </w:r>
      <w:proofErr w:type="spellEnd"/>
      <w:r>
        <w:t xml:space="preserve"> clotting time.mp.</w:t>
      </w:r>
    </w:p>
    <w:p w14:paraId="62DA1887" w14:textId="77777777" w:rsidR="00707122" w:rsidRDefault="00707122" w:rsidP="00707122">
      <w:r>
        <w:t>25.</w:t>
      </w:r>
      <w:r>
        <w:tab/>
        <w:t>Biological Assay/ or assay.mp.</w:t>
      </w:r>
    </w:p>
    <w:p w14:paraId="63EBDA4B" w14:textId="77777777" w:rsidR="00707122" w:rsidRDefault="00707122" w:rsidP="00707122">
      <w:r>
        <w:t>26.</w:t>
      </w:r>
      <w:r>
        <w:tab/>
        <w:t>therapeutic drug monitoring.mp.</w:t>
      </w:r>
    </w:p>
    <w:p w14:paraId="6A22549F" w14:textId="77777777" w:rsidR="00707122" w:rsidRDefault="00707122" w:rsidP="00707122">
      <w:r>
        <w:t>27.</w:t>
      </w:r>
      <w:r>
        <w:tab/>
        <w:t>TDM.mp.</w:t>
      </w:r>
    </w:p>
    <w:p w14:paraId="42154EBF" w14:textId="77777777" w:rsidR="00707122" w:rsidRDefault="00707122" w:rsidP="00707122">
      <w:r>
        <w:t>28.</w:t>
      </w:r>
      <w:r>
        <w:tab/>
        <w:t>blood monitoring.mp.</w:t>
      </w:r>
    </w:p>
    <w:p w14:paraId="467AE04F" w14:textId="77777777" w:rsidR="00707122" w:rsidRDefault="00707122" w:rsidP="00707122">
      <w:r>
        <w:t>29.</w:t>
      </w:r>
      <w:r>
        <w:tab/>
        <w:t>plasma level*.</w:t>
      </w:r>
      <w:proofErr w:type="spellStart"/>
      <w:r>
        <w:t>mp</w:t>
      </w:r>
      <w:proofErr w:type="spellEnd"/>
      <w:r>
        <w:t>.</w:t>
      </w:r>
    </w:p>
    <w:p w14:paraId="72FC1841" w14:textId="77777777" w:rsidR="00707122" w:rsidRDefault="00707122" w:rsidP="00707122">
      <w:r>
        <w:t>30.</w:t>
      </w:r>
      <w:r>
        <w:tab/>
        <w:t>blood level*.</w:t>
      </w:r>
      <w:proofErr w:type="spellStart"/>
      <w:r>
        <w:t>mp</w:t>
      </w:r>
      <w:proofErr w:type="spellEnd"/>
      <w:r>
        <w:t>.</w:t>
      </w:r>
    </w:p>
    <w:p w14:paraId="4C3B627C" w14:textId="77777777" w:rsidR="00707122" w:rsidRDefault="00707122" w:rsidP="00707122">
      <w:r>
        <w:t>31.</w:t>
      </w:r>
      <w:r>
        <w:tab/>
        <w:t>1 or 2 or 3 or 4</w:t>
      </w:r>
    </w:p>
    <w:p w14:paraId="1D3E060B" w14:textId="77777777" w:rsidR="00707122" w:rsidRDefault="00707122" w:rsidP="00707122">
      <w:r>
        <w:t>32.</w:t>
      </w:r>
      <w:r>
        <w:tab/>
        <w:t>5 or 6 or 7 or 8 or 9 or 10 or 11 or 12 or 13</w:t>
      </w:r>
    </w:p>
    <w:p w14:paraId="6F7A830C" w14:textId="77777777" w:rsidR="00707122" w:rsidRDefault="00707122" w:rsidP="00707122">
      <w:r>
        <w:t>33.</w:t>
      </w:r>
      <w:r>
        <w:tab/>
        <w:t>14 or 15 or 16 or 17 or 18 or 19 or 20 or 21 or 22 or 23 or 24 or 25 or 26 or 27 or 28 or 29 or 30</w:t>
      </w:r>
    </w:p>
    <w:p w14:paraId="4A026642" w14:textId="77777777" w:rsidR="00707122" w:rsidRDefault="00707122" w:rsidP="00707122">
      <w:r>
        <w:t>34.</w:t>
      </w:r>
      <w:r>
        <w:tab/>
        <w:t>31 and 32 and 33</w:t>
      </w:r>
    </w:p>
    <w:p w14:paraId="0A24D99C" w14:textId="7BA6A557" w:rsidR="00707122" w:rsidRDefault="00707122" w:rsidP="00707122">
      <w:r>
        <w:t>35.</w:t>
      </w:r>
      <w:r>
        <w:tab/>
        <w:t xml:space="preserve">limit 34 to </w:t>
      </w:r>
      <w:proofErr w:type="spellStart"/>
      <w:r>
        <w:t>english</w:t>
      </w:r>
      <w:proofErr w:type="spellEnd"/>
      <w:r>
        <w:t xml:space="preserve"> language</w:t>
      </w:r>
    </w:p>
    <w:p w14:paraId="42BCDFA2" w14:textId="77777777" w:rsidR="00707122" w:rsidRDefault="00707122" w:rsidP="00707122"/>
    <w:p w14:paraId="62DC18E6" w14:textId="77777777" w:rsidR="00707122" w:rsidRDefault="00707122" w:rsidP="00707122"/>
    <w:p w14:paraId="30B42199" w14:textId="77777777" w:rsidR="00707122" w:rsidRDefault="00707122" w:rsidP="00707122">
      <w:pPr>
        <w:rPr>
          <w:b/>
          <w:bCs/>
        </w:rPr>
      </w:pPr>
      <w:r>
        <w:rPr>
          <w:b/>
          <w:bCs/>
        </w:rPr>
        <w:t>Ovid Embase (searched from inception to 13/4/24)</w:t>
      </w:r>
    </w:p>
    <w:p w14:paraId="0979AF98" w14:textId="77777777" w:rsidR="00707122" w:rsidRDefault="00707122" w:rsidP="00707122"/>
    <w:p w14:paraId="1C5218DC" w14:textId="77777777" w:rsidR="00707122" w:rsidRDefault="00707122" w:rsidP="00707122">
      <w:r>
        <w:t>1.</w:t>
      </w:r>
      <w:r>
        <w:tab/>
        <w:t>Kidney Failure, Chronic.mp. or chronic kidney failure/</w:t>
      </w:r>
    </w:p>
    <w:p w14:paraId="14908412" w14:textId="77777777" w:rsidR="00707122" w:rsidRDefault="00707122" w:rsidP="00707122">
      <w:r>
        <w:t>2.</w:t>
      </w:r>
      <w:r>
        <w:tab/>
        <w:t>Renal Insufficiency, Chronic.mp.</w:t>
      </w:r>
    </w:p>
    <w:p w14:paraId="07275958" w14:textId="77777777" w:rsidR="00707122" w:rsidRDefault="00707122" w:rsidP="00707122">
      <w:r>
        <w:t>3.</w:t>
      </w:r>
      <w:r>
        <w:tab/>
        <w:t xml:space="preserve">Renal dialysis.mp. or </w:t>
      </w:r>
      <w:proofErr w:type="spellStart"/>
      <w:r>
        <w:t>hemodialysis</w:t>
      </w:r>
      <w:proofErr w:type="spellEnd"/>
      <w:r>
        <w:t>/</w:t>
      </w:r>
    </w:p>
    <w:p w14:paraId="0B9B3E4B" w14:textId="77777777" w:rsidR="00707122" w:rsidRDefault="00707122" w:rsidP="00707122">
      <w:r>
        <w:lastRenderedPageBreak/>
        <w:t>4.</w:t>
      </w:r>
      <w:r>
        <w:tab/>
        <w:t>home dialysis/ or dialysis/ or extended daily dialysis/ or continuous ambulatory peritoneal dialysis/ or dialysis.mp. or peritoneal dialysis/</w:t>
      </w:r>
    </w:p>
    <w:p w14:paraId="5DB174FF" w14:textId="77777777" w:rsidR="00707122" w:rsidRDefault="00707122" w:rsidP="00707122">
      <w:r>
        <w:t>5.</w:t>
      </w:r>
      <w:r>
        <w:tab/>
        <w:t>Kidney transplantation.mp. or kidney transplantation/</w:t>
      </w:r>
    </w:p>
    <w:p w14:paraId="7BE24BDA" w14:textId="77777777" w:rsidR="00707122" w:rsidRDefault="00707122" w:rsidP="00707122">
      <w:r>
        <w:t>6.</w:t>
      </w:r>
      <w:r>
        <w:tab/>
        <w:t xml:space="preserve">*warfarin/ or </w:t>
      </w:r>
      <w:proofErr w:type="spellStart"/>
      <w:proofErr w:type="gramStart"/>
      <w:r>
        <w:t>warfarin.ti</w:t>
      </w:r>
      <w:proofErr w:type="gramEnd"/>
      <w:r>
        <w:t>,ab</w:t>
      </w:r>
      <w:proofErr w:type="spellEnd"/>
      <w:r>
        <w:t>.</w:t>
      </w:r>
    </w:p>
    <w:p w14:paraId="3384D5A5" w14:textId="77777777" w:rsidR="00707122" w:rsidRDefault="00707122" w:rsidP="00707122">
      <w:proofErr w:type="gramStart"/>
      <w:r>
        <w:t>7.</w:t>
      </w:r>
      <w:r>
        <w:tab/>
      </w:r>
      <w:proofErr w:type="spellStart"/>
      <w:r>
        <w:t>acenocoumarol.ti,ab</w:t>
      </w:r>
      <w:proofErr w:type="spellEnd"/>
      <w:r>
        <w:t>.</w:t>
      </w:r>
      <w:proofErr w:type="gramEnd"/>
      <w:r>
        <w:t xml:space="preserve"> or *</w:t>
      </w:r>
      <w:proofErr w:type="spellStart"/>
      <w:r>
        <w:t>acenocoumarol</w:t>
      </w:r>
      <w:proofErr w:type="spellEnd"/>
      <w:r>
        <w:t>/</w:t>
      </w:r>
    </w:p>
    <w:p w14:paraId="0A04E0B4" w14:textId="77777777" w:rsidR="00707122" w:rsidRDefault="00707122" w:rsidP="00707122">
      <w:proofErr w:type="gramStart"/>
      <w:r>
        <w:t>8.</w:t>
      </w:r>
      <w:r>
        <w:tab/>
      </w:r>
      <w:proofErr w:type="spellStart"/>
      <w:r>
        <w:t>fluindione.ti,ab</w:t>
      </w:r>
      <w:proofErr w:type="spellEnd"/>
      <w:r>
        <w:t>.</w:t>
      </w:r>
      <w:proofErr w:type="gramEnd"/>
      <w:r>
        <w:t xml:space="preserve"> or *</w:t>
      </w:r>
      <w:proofErr w:type="spellStart"/>
      <w:r>
        <w:t>fluindione</w:t>
      </w:r>
      <w:proofErr w:type="spellEnd"/>
      <w:r>
        <w:t>/</w:t>
      </w:r>
    </w:p>
    <w:p w14:paraId="782D10FC" w14:textId="77777777" w:rsidR="00707122" w:rsidRDefault="00707122" w:rsidP="00707122">
      <w:r>
        <w:t>9.</w:t>
      </w:r>
      <w:r>
        <w:tab/>
        <w:t xml:space="preserve">*coumarin anticoagulant/ or </w:t>
      </w:r>
      <w:proofErr w:type="spellStart"/>
      <w:proofErr w:type="gramStart"/>
      <w:r>
        <w:t>coumarin.ti</w:t>
      </w:r>
      <w:proofErr w:type="gramEnd"/>
      <w:r>
        <w:t>,ab</w:t>
      </w:r>
      <w:proofErr w:type="spellEnd"/>
      <w:r>
        <w:t>.</w:t>
      </w:r>
    </w:p>
    <w:p w14:paraId="73F18B34" w14:textId="77777777" w:rsidR="00707122" w:rsidRDefault="00707122" w:rsidP="00707122">
      <w:r>
        <w:t>10.</w:t>
      </w:r>
      <w:r>
        <w:tab/>
        <w:t>*anticoagulant agent/</w:t>
      </w:r>
    </w:p>
    <w:p w14:paraId="14764D3E" w14:textId="77777777" w:rsidR="00707122" w:rsidRDefault="00707122" w:rsidP="00707122">
      <w:r>
        <w:t>11.</w:t>
      </w:r>
      <w:r>
        <w:tab/>
        <w:t>anticoagulant</w:t>
      </w:r>
      <w:proofErr w:type="gramStart"/>
      <w:r>
        <w:t>*.</w:t>
      </w:r>
      <w:proofErr w:type="spellStart"/>
      <w:r>
        <w:t>ti</w:t>
      </w:r>
      <w:proofErr w:type="gramEnd"/>
      <w:r>
        <w:t>,ab</w:t>
      </w:r>
      <w:proofErr w:type="spellEnd"/>
      <w:r>
        <w:t>.</w:t>
      </w:r>
    </w:p>
    <w:p w14:paraId="197E0709" w14:textId="77777777" w:rsidR="00707122" w:rsidRDefault="00707122" w:rsidP="00707122">
      <w:proofErr w:type="gramStart"/>
      <w:r>
        <w:t>12.</w:t>
      </w:r>
      <w:r>
        <w:tab/>
      </w:r>
      <w:proofErr w:type="spellStart"/>
      <w:r>
        <w:t>apixaban.ti,ab</w:t>
      </w:r>
      <w:proofErr w:type="spellEnd"/>
      <w:r>
        <w:t>.</w:t>
      </w:r>
      <w:proofErr w:type="gramEnd"/>
      <w:r>
        <w:t xml:space="preserve"> or *apixaban/</w:t>
      </w:r>
    </w:p>
    <w:p w14:paraId="12E0B100" w14:textId="77777777" w:rsidR="00707122" w:rsidRDefault="00707122" w:rsidP="00707122">
      <w:proofErr w:type="gramStart"/>
      <w:r>
        <w:t>13.</w:t>
      </w:r>
      <w:r>
        <w:tab/>
      </w:r>
      <w:proofErr w:type="spellStart"/>
      <w:r>
        <w:t>edoxaban.ti,ab</w:t>
      </w:r>
      <w:proofErr w:type="spellEnd"/>
      <w:r>
        <w:t>.</w:t>
      </w:r>
      <w:proofErr w:type="gramEnd"/>
      <w:r>
        <w:t xml:space="preserve"> or *</w:t>
      </w:r>
      <w:proofErr w:type="spellStart"/>
      <w:r>
        <w:t>edoxaban</w:t>
      </w:r>
      <w:proofErr w:type="spellEnd"/>
      <w:r>
        <w:t>/</w:t>
      </w:r>
    </w:p>
    <w:p w14:paraId="50F3007A" w14:textId="77777777" w:rsidR="00707122" w:rsidRDefault="00707122" w:rsidP="00707122">
      <w:proofErr w:type="gramStart"/>
      <w:r>
        <w:t>14.</w:t>
      </w:r>
      <w:r>
        <w:tab/>
      </w:r>
      <w:proofErr w:type="spellStart"/>
      <w:r>
        <w:t>rivaroxaban.ti,ab</w:t>
      </w:r>
      <w:proofErr w:type="spellEnd"/>
      <w:r>
        <w:t>.</w:t>
      </w:r>
      <w:proofErr w:type="gramEnd"/>
      <w:r>
        <w:t xml:space="preserve"> or *rivaroxaban/</w:t>
      </w:r>
    </w:p>
    <w:p w14:paraId="156619FF" w14:textId="77777777" w:rsidR="00707122" w:rsidRDefault="00707122" w:rsidP="00707122">
      <w:proofErr w:type="gramStart"/>
      <w:r>
        <w:t>15.</w:t>
      </w:r>
      <w:r>
        <w:tab/>
      </w:r>
      <w:proofErr w:type="spellStart"/>
      <w:r>
        <w:t>dabigatran.ti,ab</w:t>
      </w:r>
      <w:proofErr w:type="spellEnd"/>
      <w:r>
        <w:t>.</w:t>
      </w:r>
      <w:proofErr w:type="gramEnd"/>
      <w:r>
        <w:t xml:space="preserve"> or *dabigatran </w:t>
      </w:r>
      <w:proofErr w:type="spellStart"/>
      <w:r>
        <w:t>etexilate</w:t>
      </w:r>
      <w:proofErr w:type="spellEnd"/>
      <w:r>
        <w:t>/ or *dabigatran/</w:t>
      </w:r>
    </w:p>
    <w:p w14:paraId="08FFFEAB" w14:textId="77777777" w:rsidR="00707122" w:rsidRDefault="00707122" w:rsidP="00707122">
      <w:r>
        <w:t>16.</w:t>
      </w:r>
      <w:r>
        <w:tab/>
        <w:t xml:space="preserve">drug </w:t>
      </w:r>
      <w:proofErr w:type="spellStart"/>
      <w:proofErr w:type="gramStart"/>
      <w:r>
        <w:t>monitoring.ti</w:t>
      </w:r>
      <w:proofErr w:type="gramEnd"/>
      <w:r>
        <w:t>,ab</w:t>
      </w:r>
      <w:proofErr w:type="spellEnd"/>
      <w:r>
        <w:t>. or drug monitoring/</w:t>
      </w:r>
    </w:p>
    <w:p w14:paraId="5FD98DFB" w14:textId="77777777" w:rsidR="00707122" w:rsidRDefault="00707122" w:rsidP="00707122">
      <w:r>
        <w:t>17.</w:t>
      </w:r>
      <w:r>
        <w:tab/>
        <w:t xml:space="preserve">international normalised </w:t>
      </w:r>
      <w:proofErr w:type="spellStart"/>
      <w:proofErr w:type="gramStart"/>
      <w:r>
        <w:t>ratio.ti</w:t>
      </w:r>
      <w:proofErr w:type="gramEnd"/>
      <w:r>
        <w:t>,ab</w:t>
      </w:r>
      <w:proofErr w:type="spellEnd"/>
      <w:r>
        <w:t>. or international normalized ratio/</w:t>
      </w:r>
    </w:p>
    <w:p w14:paraId="3828C84D" w14:textId="77777777" w:rsidR="00707122" w:rsidRDefault="00707122" w:rsidP="00707122">
      <w:r>
        <w:t>18.</w:t>
      </w:r>
      <w:r>
        <w:tab/>
        <w:t xml:space="preserve">international normalized </w:t>
      </w:r>
      <w:proofErr w:type="spellStart"/>
      <w:proofErr w:type="gramStart"/>
      <w:r>
        <w:t>ratio.ti</w:t>
      </w:r>
      <w:proofErr w:type="gramEnd"/>
      <w:r>
        <w:t>,ab</w:t>
      </w:r>
      <w:proofErr w:type="spellEnd"/>
      <w:r>
        <w:t>.</w:t>
      </w:r>
    </w:p>
    <w:p w14:paraId="0F98FDF4" w14:textId="77777777" w:rsidR="00707122" w:rsidRDefault="00707122" w:rsidP="00707122">
      <w:r>
        <w:t>19.</w:t>
      </w:r>
      <w:r>
        <w:tab/>
        <w:t xml:space="preserve">blood clotting factor 10a/ or anti factor </w:t>
      </w:r>
      <w:proofErr w:type="spellStart"/>
      <w:proofErr w:type="gramStart"/>
      <w:r>
        <w:t>Xa.ti</w:t>
      </w:r>
      <w:proofErr w:type="gramEnd"/>
      <w:r>
        <w:t>,ab</w:t>
      </w:r>
      <w:proofErr w:type="spellEnd"/>
      <w:r>
        <w:t>.</w:t>
      </w:r>
    </w:p>
    <w:p w14:paraId="7B533428" w14:textId="77777777" w:rsidR="00707122" w:rsidRDefault="00707122" w:rsidP="00707122">
      <w:r>
        <w:t>20.</w:t>
      </w:r>
      <w:r>
        <w:tab/>
        <w:t xml:space="preserve">factor Xa </w:t>
      </w:r>
      <w:proofErr w:type="spellStart"/>
      <w:proofErr w:type="gramStart"/>
      <w:r>
        <w:t>assay.ti</w:t>
      </w:r>
      <w:proofErr w:type="gramEnd"/>
      <w:r>
        <w:t>,ab</w:t>
      </w:r>
      <w:proofErr w:type="spellEnd"/>
      <w:r>
        <w:t>.</w:t>
      </w:r>
    </w:p>
    <w:p w14:paraId="4204DD6A" w14:textId="77777777" w:rsidR="00707122" w:rsidRDefault="00707122" w:rsidP="00707122">
      <w:r>
        <w:t>21.</w:t>
      </w:r>
      <w:r>
        <w:tab/>
        <w:t xml:space="preserve">anti factor Xa </w:t>
      </w:r>
      <w:proofErr w:type="spellStart"/>
      <w:proofErr w:type="gramStart"/>
      <w:r>
        <w:t>assay.ti</w:t>
      </w:r>
      <w:proofErr w:type="gramEnd"/>
      <w:r>
        <w:t>,ab</w:t>
      </w:r>
      <w:proofErr w:type="spellEnd"/>
      <w:r>
        <w:t>.</w:t>
      </w:r>
    </w:p>
    <w:p w14:paraId="4FAF0126" w14:textId="77777777" w:rsidR="00707122" w:rsidRDefault="00707122" w:rsidP="00707122">
      <w:r>
        <w:t>22.</w:t>
      </w:r>
      <w:r>
        <w:tab/>
        <w:t>pharmacokinetics/</w:t>
      </w:r>
    </w:p>
    <w:p w14:paraId="07CC0040" w14:textId="77777777" w:rsidR="00707122" w:rsidRDefault="00707122" w:rsidP="00707122">
      <w:r>
        <w:t>23.</w:t>
      </w:r>
      <w:r>
        <w:tab/>
        <w:t>pharmacokinetic</w:t>
      </w:r>
      <w:proofErr w:type="gramStart"/>
      <w:r>
        <w:t>*.</w:t>
      </w:r>
      <w:proofErr w:type="spellStart"/>
      <w:r>
        <w:t>ti</w:t>
      </w:r>
      <w:proofErr w:type="gramEnd"/>
      <w:r>
        <w:t>,ab</w:t>
      </w:r>
      <w:proofErr w:type="spellEnd"/>
      <w:r>
        <w:t>. or pharmacokinetic assay/ or pharmacokinetic parameters/</w:t>
      </w:r>
    </w:p>
    <w:p w14:paraId="38324AE0" w14:textId="77777777" w:rsidR="00707122" w:rsidRDefault="00707122" w:rsidP="00707122">
      <w:r>
        <w:t>24.</w:t>
      </w:r>
      <w:r>
        <w:tab/>
        <w:t>pharmacodynamic</w:t>
      </w:r>
      <w:proofErr w:type="gramStart"/>
      <w:r>
        <w:t>*.</w:t>
      </w:r>
      <w:proofErr w:type="spellStart"/>
      <w:r>
        <w:t>ti</w:t>
      </w:r>
      <w:proofErr w:type="gramEnd"/>
      <w:r>
        <w:t>,ab</w:t>
      </w:r>
      <w:proofErr w:type="spellEnd"/>
      <w:r>
        <w:t>. or pharmacodynamics/</w:t>
      </w:r>
    </w:p>
    <w:p w14:paraId="7C6F52FB" w14:textId="77777777" w:rsidR="00707122" w:rsidRDefault="00707122" w:rsidP="00707122">
      <w:r>
        <w:t>25.</w:t>
      </w:r>
      <w:r>
        <w:tab/>
        <w:t xml:space="preserve">blood coagulation </w:t>
      </w:r>
      <w:proofErr w:type="spellStart"/>
      <w:proofErr w:type="gramStart"/>
      <w:r>
        <w:t>test.ti</w:t>
      </w:r>
      <w:proofErr w:type="gramEnd"/>
      <w:r>
        <w:t>,ab</w:t>
      </w:r>
      <w:proofErr w:type="spellEnd"/>
      <w:r>
        <w:t>. or blood clotting test/</w:t>
      </w:r>
    </w:p>
    <w:p w14:paraId="55CF5EB1" w14:textId="77777777" w:rsidR="00707122" w:rsidRDefault="00707122" w:rsidP="00707122">
      <w:r>
        <w:t>26.</w:t>
      </w:r>
      <w:r>
        <w:tab/>
      </w:r>
      <w:proofErr w:type="spellStart"/>
      <w:r>
        <w:t>ecarin</w:t>
      </w:r>
      <w:proofErr w:type="spellEnd"/>
      <w:r>
        <w:t xml:space="preserve"> clotting </w:t>
      </w:r>
      <w:proofErr w:type="spellStart"/>
      <w:proofErr w:type="gramStart"/>
      <w:r>
        <w:t>time.ti</w:t>
      </w:r>
      <w:proofErr w:type="gramEnd"/>
      <w:r>
        <w:t>,ab</w:t>
      </w:r>
      <w:proofErr w:type="spellEnd"/>
      <w:r>
        <w:t>.</w:t>
      </w:r>
    </w:p>
    <w:p w14:paraId="0F70A1B7" w14:textId="77777777" w:rsidR="00707122" w:rsidRDefault="00707122" w:rsidP="00707122">
      <w:proofErr w:type="gramStart"/>
      <w:r>
        <w:t>27.</w:t>
      </w:r>
      <w:r>
        <w:tab/>
      </w:r>
      <w:proofErr w:type="spellStart"/>
      <w:r>
        <w:t>assay.ti,ab</w:t>
      </w:r>
      <w:proofErr w:type="spellEnd"/>
      <w:r>
        <w:t>.</w:t>
      </w:r>
      <w:proofErr w:type="gramEnd"/>
      <w:r>
        <w:t xml:space="preserve"> or quantitative assay/ or pharmacokinetic assay/ or assay/</w:t>
      </w:r>
    </w:p>
    <w:p w14:paraId="6EF8B528" w14:textId="77777777" w:rsidR="00707122" w:rsidRDefault="00707122" w:rsidP="00707122">
      <w:r>
        <w:t>28.</w:t>
      </w:r>
      <w:r>
        <w:tab/>
        <w:t xml:space="preserve">therapeutic drug </w:t>
      </w:r>
      <w:proofErr w:type="spellStart"/>
      <w:proofErr w:type="gramStart"/>
      <w:r>
        <w:t>monitoring.ti</w:t>
      </w:r>
      <w:proofErr w:type="gramEnd"/>
      <w:r>
        <w:t>,ab</w:t>
      </w:r>
      <w:proofErr w:type="spellEnd"/>
      <w:r>
        <w:t>.</w:t>
      </w:r>
    </w:p>
    <w:p w14:paraId="564AAAE7" w14:textId="77777777" w:rsidR="00707122" w:rsidRDefault="00707122" w:rsidP="00707122">
      <w:r>
        <w:t>29.</w:t>
      </w:r>
      <w:r>
        <w:tab/>
        <w:t>TDM.mp.</w:t>
      </w:r>
    </w:p>
    <w:p w14:paraId="098B4500" w14:textId="77777777" w:rsidR="00707122" w:rsidRDefault="00707122" w:rsidP="00707122">
      <w:r>
        <w:t>30.</w:t>
      </w:r>
      <w:r>
        <w:tab/>
        <w:t xml:space="preserve">blood </w:t>
      </w:r>
      <w:proofErr w:type="spellStart"/>
      <w:proofErr w:type="gramStart"/>
      <w:r>
        <w:t>monitoring.ti</w:t>
      </w:r>
      <w:proofErr w:type="gramEnd"/>
      <w:r>
        <w:t>,ab</w:t>
      </w:r>
      <w:proofErr w:type="spellEnd"/>
      <w:r>
        <w:t>.</w:t>
      </w:r>
    </w:p>
    <w:p w14:paraId="3EE2C5C0" w14:textId="77777777" w:rsidR="00707122" w:rsidRDefault="00707122" w:rsidP="00707122">
      <w:r>
        <w:t>31.</w:t>
      </w:r>
      <w:r>
        <w:tab/>
        <w:t>blood level/</w:t>
      </w:r>
    </w:p>
    <w:p w14:paraId="1CC92BCC" w14:textId="77777777" w:rsidR="00707122" w:rsidRDefault="00707122" w:rsidP="00707122">
      <w:r>
        <w:t>32.</w:t>
      </w:r>
      <w:r>
        <w:tab/>
        <w:t>blood level</w:t>
      </w:r>
      <w:proofErr w:type="gramStart"/>
      <w:r>
        <w:t>*.</w:t>
      </w:r>
      <w:proofErr w:type="spellStart"/>
      <w:r>
        <w:t>ti</w:t>
      </w:r>
      <w:proofErr w:type="gramEnd"/>
      <w:r>
        <w:t>,ab</w:t>
      </w:r>
      <w:proofErr w:type="spellEnd"/>
      <w:r>
        <w:t>.</w:t>
      </w:r>
    </w:p>
    <w:p w14:paraId="6CA1EACD" w14:textId="77777777" w:rsidR="00707122" w:rsidRDefault="00707122" w:rsidP="00707122">
      <w:r>
        <w:t>33.</w:t>
      </w:r>
      <w:r>
        <w:tab/>
        <w:t>1 or 2 or 3 or 4 or 5</w:t>
      </w:r>
    </w:p>
    <w:p w14:paraId="1AB9B56F" w14:textId="77777777" w:rsidR="00707122" w:rsidRDefault="00707122" w:rsidP="00707122">
      <w:r>
        <w:lastRenderedPageBreak/>
        <w:t>34.</w:t>
      </w:r>
      <w:r>
        <w:tab/>
        <w:t>6 or 7 or 8 or 9 or 10 or 11 or 12 or 13 or 14 or 15</w:t>
      </w:r>
    </w:p>
    <w:p w14:paraId="617219A5" w14:textId="77777777" w:rsidR="00707122" w:rsidRDefault="00707122" w:rsidP="00707122">
      <w:r>
        <w:t>35.</w:t>
      </w:r>
      <w:r>
        <w:tab/>
        <w:t>16 or 17 or 18 or 19 or 20 or 21 or 22 or 23 or 24 or 25 or 26 or 27 or 28 or 29 or 30 or 31 or 32</w:t>
      </w:r>
    </w:p>
    <w:p w14:paraId="714EC33A" w14:textId="77777777" w:rsidR="00707122" w:rsidRDefault="00707122" w:rsidP="00707122">
      <w:r>
        <w:t>36.</w:t>
      </w:r>
      <w:r>
        <w:tab/>
        <w:t>33 and 34 and 35</w:t>
      </w:r>
    </w:p>
    <w:p w14:paraId="75A484AC" w14:textId="77777777" w:rsidR="00707122" w:rsidRDefault="00707122" w:rsidP="00707122">
      <w:r>
        <w:t>37.</w:t>
      </w:r>
      <w:r>
        <w:tab/>
        <w:t>limit 36 to (</w:t>
      </w:r>
      <w:proofErr w:type="spellStart"/>
      <w:r>
        <w:t>english</w:t>
      </w:r>
      <w:proofErr w:type="spellEnd"/>
      <w:r>
        <w:t xml:space="preserve"> language and "remove preprint records")</w:t>
      </w:r>
    </w:p>
    <w:p w14:paraId="4382BD62" w14:textId="77777777" w:rsidR="00707122" w:rsidRDefault="00707122" w:rsidP="00707122">
      <w:r>
        <w:t>38.</w:t>
      </w:r>
      <w:r>
        <w:tab/>
        <w:t>limit 37 to (article or article in press or books or chapter or editorial or "review").</w:t>
      </w:r>
    </w:p>
    <w:p w14:paraId="182EA880" w14:textId="77777777" w:rsidR="00707122" w:rsidRPr="006764C5" w:rsidRDefault="00707122" w:rsidP="003B4F92">
      <w:pPr>
        <w:rPr>
          <w:rFonts w:ascii="Arial" w:eastAsia="Aptos" w:hAnsi="Arial" w:cs="Arial"/>
          <w:color w:val="212121"/>
          <w:sz w:val="20"/>
          <w:szCs w:val="20"/>
          <w:shd w:val="clear" w:color="auto" w:fill="FFFFFF"/>
        </w:rPr>
      </w:pPr>
    </w:p>
    <w:p w14:paraId="214BEB3F" w14:textId="77777777" w:rsidR="003B4F92" w:rsidRDefault="003B4F92" w:rsidP="003B4F92">
      <w:pPr>
        <w:rPr>
          <w:rFonts w:ascii="Calibri" w:eastAsia="Aptos" w:hAnsi="Calibri" w:cs="Calibri"/>
          <w:color w:val="212121"/>
          <w:shd w:val="clear" w:color="auto" w:fill="FFFFFF"/>
        </w:rPr>
      </w:pPr>
    </w:p>
    <w:p w14:paraId="445B78A5" w14:textId="77777777" w:rsidR="003B4F92" w:rsidRDefault="003B4F92" w:rsidP="003B4F92">
      <w:pPr>
        <w:rPr>
          <w:rFonts w:ascii="Calibri" w:eastAsia="Aptos" w:hAnsi="Calibri" w:cs="Calibri"/>
          <w:color w:val="212121"/>
          <w:shd w:val="clear" w:color="auto" w:fill="FFFFFF"/>
        </w:rPr>
      </w:pPr>
    </w:p>
    <w:p w14:paraId="4488864C" w14:textId="77777777" w:rsidR="003B4F92" w:rsidRDefault="003B4F92" w:rsidP="003B4F92">
      <w:pPr>
        <w:rPr>
          <w:rFonts w:ascii="Calibri" w:eastAsia="Aptos" w:hAnsi="Calibri" w:cs="Calibri"/>
          <w:color w:val="212121"/>
          <w:shd w:val="clear" w:color="auto" w:fill="FFFFFF"/>
        </w:rPr>
      </w:pPr>
    </w:p>
    <w:p w14:paraId="20642917" w14:textId="77777777" w:rsidR="003B4F92" w:rsidRDefault="003B4F92" w:rsidP="003B4F92">
      <w:pPr>
        <w:rPr>
          <w:rFonts w:ascii="Calibri" w:eastAsia="Aptos" w:hAnsi="Calibri" w:cs="Calibri"/>
          <w:color w:val="212121"/>
          <w:shd w:val="clear" w:color="auto" w:fill="FFFFFF"/>
        </w:rPr>
      </w:pPr>
    </w:p>
    <w:p w14:paraId="7CD9901A" w14:textId="77777777" w:rsidR="003B4F92" w:rsidRDefault="003B4F92" w:rsidP="003B4F92">
      <w:pPr>
        <w:rPr>
          <w:rFonts w:ascii="Calibri" w:eastAsia="Aptos" w:hAnsi="Calibri" w:cs="Calibri"/>
          <w:color w:val="212121"/>
          <w:shd w:val="clear" w:color="auto" w:fill="FFFFFF"/>
        </w:rPr>
      </w:pPr>
    </w:p>
    <w:p w14:paraId="4FC74BD9" w14:textId="77777777" w:rsidR="003B4F92" w:rsidRDefault="003B4F92">
      <w:pPr>
        <w:rPr>
          <w:rFonts w:ascii="Calibri" w:eastAsia="Aptos" w:hAnsi="Calibri" w:cs="Calibri"/>
          <w:color w:val="212121"/>
          <w:shd w:val="clear" w:color="auto" w:fill="FFFFFF"/>
        </w:rPr>
        <w:sectPr w:rsidR="003B4F92">
          <w:pgSz w:w="11906" w:h="16838"/>
          <w:pgMar w:top="1440" w:right="1440" w:bottom="1440" w:left="1440" w:header="708" w:footer="708" w:gutter="0"/>
          <w:cols w:space="708"/>
          <w:docGrid w:linePitch="360"/>
        </w:sectPr>
      </w:pPr>
    </w:p>
    <w:p w14:paraId="40A8FB50" w14:textId="77777777" w:rsidR="007268B3" w:rsidRDefault="003B4F92" w:rsidP="00F241BE">
      <w:pPr>
        <w:rPr>
          <w:rFonts w:ascii="Calibri" w:eastAsia="Aptos" w:hAnsi="Calibri" w:cs="Calibri"/>
          <w:color w:val="212121"/>
          <w:shd w:val="clear" w:color="auto" w:fill="FFFFFF"/>
        </w:rPr>
      </w:pPr>
      <w:r w:rsidRPr="003B4F92">
        <w:rPr>
          <w:rFonts w:ascii="Calibri" w:eastAsia="Aptos" w:hAnsi="Calibri" w:cs="Calibri"/>
          <w:color w:val="212121"/>
          <w:shd w:val="clear" w:color="auto" w:fill="FFFFFF"/>
        </w:rPr>
        <w:lastRenderedPageBreak/>
        <w:t xml:space="preserve">Appendix </w:t>
      </w:r>
      <w:r w:rsidR="00172684">
        <w:rPr>
          <w:rFonts w:ascii="Calibri" w:eastAsia="Aptos" w:hAnsi="Calibri" w:cs="Calibri"/>
          <w:color w:val="212121"/>
          <w:shd w:val="clear" w:color="auto" w:fill="FFFFFF"/>
        </w:rPr>
        <w:t>3</w:t>
      </w:r>
      <w:r w:rsidRPr="003B4F92">
        <w:rPr>
          <w:rFonts w:ascii="Calibri" w:eastAsia="Aptos" w:hAnsi="Calibri" w:cs="Calibri"/>
          <w:color w:val="212121"/>
          <w:shd w:val="clear" w:color="auto" w:fill="FFFFFF"/>
        </w:rPr>
        <w:t>. Evidence tables</w:t>
      </w:r>
    </w:p>
    <w:tbl>
      <w:tblPr>
        <w:tblStyle w:val="TableGrid3"/>
        <w:tblW w:w="14787" w:type="dxa"/>
        <w:tblInd w:w="-5" w:type="dxa"/>
        <w:tblLook w:val="04A0" w:firstRow="1" w:lastRow="0" w:firstColumn="1" w:lastColumn="0" w:noHBand="0" w:noVBand="1"/>
      </w:tblPr>
      <w:tblGrid>
        <w:gridCol w:w="1293"/>
        <w:gridCol w:w="1266"/>
        <w:gridCol w:w="1353"/>
        <w:gridCol w:w="1797"/>
        <w:gridCol w:w="1687"/>
        <w:gridCol w:w="1165"/>
        <w:gridCol w:w="1245"/>
        <w:gridCol w:w="1351"/>
        <w:gridCol w:w="1349"/>
        <w:gridCol w:w="2281"/>
      </w:tblGrid>
      <w:tr w:rsidR="00675CC7" w:rsidRPr="00675CC7" w14:paraId="54590529" w14:textId="77777777" w:rsidTr="00675CC7">
        <w:trPr>
          <w:trHeight w:val="550"/>
        </w:trPr>
        <w:tc>
          <w:tcPr>
            <w:tcW w:w="1293" w:type="dxa"/>
          </w:tcPr>
          <w:p w14:paraId="0D6B088B" w14:textId="77777777" w:rsidR="00675CC7" w:rsidRPr="00675CC7" w:rsidRDefault="00675CC7" w:rsidP="00675CC7">
            <w:pPr>
              <w:jc w:val="center"/>
              <w:rPr>
                <w:rFonts w:ascii="Arial" w:hAnsi="Arial" w:cs="Arial"/>
                <w:b/>
                <w:bCs/>
                <w:sz w:val="16"/>
                <w:szCs w:val="16"/>
              </w:rPr>
            </w:pPr>
            <w:r w:rsidRPr="00675CC7">
              <w:rPr>
                <w:rFonts w:ascii="Arial" w:hAnsi="Arial" w:cs="Arial"/>
                <w:b/>
                <w:bCs/>
                <w:sz w:val="16"/>
                <w:szCs w:val="16"/>
              </w:rPr>
              <w:t>Reference</w:t>
            </w:r>
          </w:p>
          <w:p w14:paraId="5E336D1F" w14:textId="77777777" w:rsidR="00675CC7" w:rsidRPr="00675CC7" w:rsidRDefault="00675CC7" w:rsidP="00675CC7">
            <w:pPr>
              <w:jc w:val="center"/>
              <w:rPr>
                <w:rFonts w:ascii="Arial" w:hAnsi="Arial" w:cs="Arial"/>
                <w:b/>
                <w:bCs/>
                <w:sz w:val="16"/>
                <w:szCs w:val="16"/>
              </w:rPr>
            </w:pPr>
          </w:p>
        </w:tc>
        <w:tc>
          <w:tcPr>
            <w:tcW w:w="1266" w:type="dxa"/>
          </w:tcPr>
          <w:p w14:paraId="75EE3A0A" w14:textId="77777777" w:rsidR="00675CC7" w:rsidRPr="00675CC7" w:rsidRDefault="00675CC7" w:rsidP="00675CC7">
            <w:pPr>
              <w:jc w:val="center"/>
              <w:rPr>
                <w:rFonts w:ascii="Arial" w:hAnsi="Arial" w:cs="Arial"/>
                <w:b/>
                <w:bCs/>
                <w:sz w:val="16"/>
                <w:szCs w:val="16"/>
              </w:rPr>
            </w:pPr>
            <w:r w:rsidRPr="00675CC7">
              <w:rPr>
                <w:rFonts w:ascii="Arial" w:hAnsi="Arial" w:cs="Arial"/>
                <w:b/>
                <w:bCs/>
                <w:sz w:val="16"/>
                <w:szCs w:val="16"/>
              </w:rPr>
              <w:t>Study design</w:t>
            </w:r>
          </w:p>
        </w:tc>
        <w:tc>
          <w:tcPr>
            <w:tcW w:w="1353" w:type="dxa"/>
          </w:tcPr>
          <w:p w14:paraId="4F359488" w14:textId="77777777" w:rsidR="00675CC7" w:rsidRPr="00675CC7" w:rsidRDefault="00675CC7" w:rsidP="00675CC7">
            <w:pPr>
              <w:jc w:val="center"/>
              <w:rPr>
                <w:rFonts w:ascii="Arial" w:hAnsi="Arial" w:cs="Arial"/>
                <w:b/>
                <w:bCs/>
                <w:sz w:val="16"/>
                <w:szCs w:val="16"/>
              </w:rPr>
            </w:pPr>
            <w:r w:rsidRPr="00675CC7">
              <w:rPr>
                <w:rFonts w:ascii="Arial" w:hAnsi="Arial" w:cs="Arial"/>
                <w:b/>
                <w:bCs/>
                <w:sz w:val="16"/>
                <w:szCs w:val="16"/>
              </w:rPr>
              <w:t>Renal function</w:t>
            </w:r>
          </w:p>
        </w:tc>
        <w:tc>
          <w:tcPr>
            <w:tcW w:w="1797" w:type="dxa"/>
          </w:tcPr>
          <w:p w14:paraId="55900BD5" w14:textId="77777777" w:rsidR="00675CC7" w:rsidRPr="00675CC7" w:rsidRDefault="00675CC7" w:rsidP="00675CC7">
            <w:pPr>
              <w:jc w:val="center"/>
              <w:rPr>
                <w:rFonts w:ascii="Arial" w:hAnsi="Arial" w:cs="Arial"/>
                <w:b/>
                <w:bCs/>
                <w:sz w:val="16"/>
                <w:szCs w:val="16"/>
              </w:rPr>
            </w:pPr>
            <w:r w:rsidRPr="00675CC7">
              <w:rPr>
                <w:rFonts w:ascii="Arial" w:hAnsi="Arial" w:cs="Arial"/>
                <w:b/>
                <w:bCs/>
                <w:sz w:val="16"/>
                <w:szCs w:val="16"/>
              </w:rPr>
              <w:t>Treatment</w:t>
            </w:r>
          </w:p>
          <w:p w14:paraId="1222CFD6" w14:textId="77777777" w:rsidR="00675CC7" w:rsidRPr="00675CC7" w:rsidRDefault="00675CC7" w:rsidP="00675CC7">
            <w:pPr>
              <w:jc w:val="center"/>
              <w:rPr>
                <w:rFonts w:ascii="Arial" w:hAnsi="Arial" w:cs="Arial"/>
                <w:b/>
                <w:bCs/>
                <w:sz w:val="16"/>
                <w:szCs w:val="16"/>
              </w:rPr>
            </w:pPr>
            <w:r w:rsidRPr="00675CC7">
              <w:rPr>
                <w:rFonts w:ascii="Arial" w:hAnsi="Arial" w:cs="Arial"/>
                <w:b/>
                <w:bCs/>
                <w:sz w:val="16"/>
                <w:szCs w:val="16"/>
              </w:rPr>
              <w:t>(study size, n)</w:t>
            </w:r>
          </w:p>
        </w:tc>
        <w:tc>
          <w:tcPr>
            <w:tcW w:w="1687" w:type="dxa"/>
          </w:tcPr>
          <w:p w14:paraId="5C8BF5F8" w14:textId="77777777" w:rsidR="00675CC7" w:rsidRPr="00675CC7" w:rsidRDefault="00675CC7" w:rsidP="00675CC7">
            <w:pPr>
              <w:jc w:val="center"/>
              <w:rPr>
                <w:rFonts w:ascii="Arial" w:hAnsi="Arial" w:cs="Arial"/>
                <w:b/>
                <w:bCs/>
                <w:sz w:val="16"/>
                <w:szCs w:val="16"/>
              </w:rPr>
            </w:pPr>
            <w:r w:rsidRPr="00675CC7">
              <w:rPr>
                <w:rFonts w:ascii="Arial" w:hAnsi="Arial" w:cs="Arial"/>
                <w:b/>
                <w:bCs/>
                <w:sz w:val="16"/>
                <w:szCs w:val="16"/>
              </w:rPr>
              <w:t>Control</w:t>
            </w:r>
          </w:p>
          <w:p w14:paraId="006811E6" w14:textId="77777777" w:rsidR="00675CC7" w:rsidRPr="00675CC7" w:rsidRDefault="00675CC7" w:rsidP="00675CC7">
            <w:pPr>
              <w:jc w:val="center"/>
              <w:rPr>
                <w:rFonts w:ascii="Arial" w:hAnsi="Arial" w:cs="Arial"/>
                <w:b/>
                <w:bCs/>
                <w:sz w:val="16"/>
                <w:szCs w:val="16"/>
              </w:rPr>
            </w:pPr>
            <w:r w:rsidRPr="00675CC7">
              <w:rPr>
                <w:rFonts w:ascii="Arial" w:hAnsi="Arial" w:cs="Arial"/>
                <w:b/>
                <w:bCs/>
                <w:sz w:val="16"/>
                <w:szCs w:val="16"/>
              </w:rPr>
              <w:t>(study size, n)</w:t>
            </w:r>
          </w:p>
        </w:tc>
        <w:tc>
          <w:tcPr>
            <w:tcW w:w="1165" w:type="dxa"/>
          </w:tcPr>
          <w:p w14:paraId="33836020" w14:textId="77777777" w:rsidR="00675CC7" w:rsidRPr="00675CC7" w:rsidRDefault="00675CC7" w:rsidP="00675CC7">
            <w:pPr>
              <w:jc w:val="center"/>
              <w:rPr>
                <w:rFonts w:ascii="Arial" w:hAnsi="Arial" w:cs="Arial"/>
                <w:b/>
                <w:bCs/>
                <w:sz w:val="16"/>
                <w:szCs w:val="16"/>
              </w:rPr>
            </w:pPr>
            <w:r w:rsidRPr="00675CC7">
              <w:rPr>
                <w:rFonts w:ascii="Arial" w:hAnsi="Arial" w:cs="Arial"/>
                <w:b/>
                <w:bCs/>
                <w:sz w:val="16"/>
                <w:szCs w:val="16"/>
              </w:rPr>
              <w:t>Age, years</w:t>
            </w:r>
          </w:p>
          <w:p w14:paraId="520B6E9D" w14:textId="77777777" w:rsidR="00675CC7" w:rsidRPr="00675CC7" w:rsidRDefault="00675CC7" w:rsidP="00675CC7">
            <w:pPr>
              <w:jc w:val="center"/>
              <w:rPr>
                <w:rFonts w:ascii="Arial" w:hAnsi="Arial" w:cs="Arial"/>
                <w:b/>
                <w:bCs/>
                <w:sz w:val="16"/>
                <w:szCs w:val="16"/>
              </w:rPr>
            </w:pPr>
            <w:r w:rsidRPr="00675CC7">
              <w:rPr>
                <w:rFonts w:ascii="Arial" w:hAnsi="Arial" w:cs="Arial"/>
                <w:b/>
                <w:bCs/>
                <w:sz w:val="16"/>
                <w:szCs w:val="16"/>
              </w:rPr>
              <w:t>(mean)</w:t>
            </w:r>
          </w:p>
        </w:tc>
        <w:tc>
          <w:tcPr>
            <w:tcW w:w="1245" w:type="dxa"/>
          </w:tcPr>
          <w:p w14:paraId="1B9F4DBC" w14:textId="77777777" w:rsidR="00675CC7" w:rsidRPr="00675CC7" w:rsidRDefault="00675CC7" w:rsidP="00675CC7">
            <w:pPr>
              <w:jc w:val="center"/>
              <w:rPr>
                <w:rFonts w:ascii="Arial" w:hAnsi="Arial" w:cs="Arial"/>
                <w:b/>
                <w:bCs/>
                <w:sz w:val="16"/>
                <w:szCs w:val="16"/>
              </w:rPr>
            </w:pPr>
            <w:r w:rsidRPr="00675CC7">
              <w:rPr>
                <w:rFonts w:ascii="Arial" w:hAnsi="Arial" w:cs="Arial"/>
                <w:b/>
                <w:bCs/>
                <w:sz w:val="16"/>
                <w:szCs w:val="16"/>
              </w:rPr>
              <w:t xml:space="preserve">Follow-up (median)  </w:t>
            </w:r>
          </w:p>
        </w:tc>
        <w:tc>
          <w:tcPr>
            <w:tcW w:w="1351" w:type="dxa"/>
          </w:tcPr>
          <w:p w14:paraId="4975F0D3" w14:textId="77777777" w:rsidR="00675CC7" w:rsidRPr="00675CC7" w:rsidRDefault="00675CC7" w:rsidP="00675CC7">
            <w:pPr>
              <w:jc w:val="center"/>
              <w:rPr>
                <w:rFonts w:ascii="Arial" w:hAnsi="Arial" w:cs="Arial"/>
                <w:b/>
                <w:bCs/>
                <w:sz w:val="16"/>
                <w:szCs w:val="16"/>
              </w:rPr>
            </w:pPr>
            <w:r w:rsidRPr="00675CC7">
              <w:rPr>
                <w:rFonts w:ascii="Arial" w:hAnsi="Arial" w:cs="Arial"/>
                <w:b/>
                <w:bCs/>
                <w:sz w:val="16"/>
                <w:szCs w:val="16"/>
              </w:rPr>
              <w:t>Stroke risk</w:t>
            </w:r>
          </w:p>
          <w:p w14:paraId="4CA4AC16" w14:textId="77777777" w:rsidR="00675CC7" w:rsidRPr="00675CC7" w:rsidRDefault="00675CC7" w:rsidP="00675CC7">
            <w:pPr>
              <w:jc w:val="center"/>
              <w:rPr>
                <w:rFonts w:ascii="Arial" w:hAnsi="Arial" w:cs="Arial"/>
                <w:b/>
                <w:bCs/>
                <w:sz w:val="16"/>
                <w:szCs w:val="16"/>
              </w:rPr>
            </w:pPr>
            <w:r w:rsidRPr="00675CC7">
              <w:rPr>
                <w:rFonts w:ascii="Arial" w:hAnsi="Arial" w:cs="Arial"/>
                <w:b/>
                <w:bCs/>
                <w:sz w:val="16"/>
                <w:szCs w:val="16"/>
              </w:rPr>
              <w:t>(median)</w:t>
            </w:r>
          </w:p>
          <w:p w14:paraId="646AB53C" w14:textId="77777777" w:rsidR="00675CC7" w:rsidRPr="00675CC7" w:rsidRDefault="00675CC7" w:rsidP="00675CC7">
            <w:pPr>
              <w:jc w:val="center"/>
              <w:rPr>
                <w:rFonts w:ascii="Arial" w:hAnsi="Arial" w:cs="Arial"/>
                <w:b/>
                <w:bCs/>
                <w:sz w:val="16"/>
                <w:szCs w:val="16"/>
              </w:rPr>
            </w:pPr>
          </w:p>
        </w:tc>
        <w:tc>
          <w:tcPr>
            <w:tcW w:w="1349" w:type="dxa"/>
          </w:tcPr>
          <w:p w14:paraId="6CB7B88E" w14:textId="77777777" w:rsidR="00675CC7" w:rsidRPr="00675CC7" w:rsidRDefault="00675CC7" w:rsidP="00675CC7">
            <w:pPr>
              <w:jc w:val="center"/>
              <w:rPr>
                <w:rFonts w:ascii="Arial" w:hAnsi="Arial" w:cs="Arial"/>
                <w:b/>
                <w:bCs/>
                <w:sz w:val="16"/>
                <w:szCs w:val="16"/>
              </w:rPr>
            </w:pPr>
            <w:r w:rsidRPr="00675CC7">
              <w:rPr>
                <w:rFonts w:ascii="Arial" w:hAnsi="Arial" w:cs="Arial"/>
                <w:b/>
                <w:bCs/>
                <w:sz w:val="16"/>
                <w:szCs w:val="16"/>
              </w:rPr>
              <w:t xml:space="preserve">Bleeding risk </w:t>
            </w:r>
          </w:p>
          <w:p w14:paraId="5F2FFFCB" w14:textId="77777777" w:rsidR="00675CC7" w:rsidRPr="00675CC7" w:rsidRDefault="00675CC7" w:rsidP="00675CC7">
            <w:pPr>
              <w:jc w:val="center"/>
              <w:rPr>
                <w:rFonts w:ascii="Arial" w:hAnsi="Arial" w:cs="Arial"/>
                <w:b/>
                <w:bCs/>
                <w:sz w:val="16"/>
                <w:szCs w:val="16"/>
              </w:rPr>
            </w:pPr>
            <w:r w:rsidRPr="00675CC7">
              <w:rPr>
                <w:rFonts w:ascii="Arial" w:hAnsi="Arial" w:cs="Arial"/>
                <w:b/>
                <w:bCs/>
                <w:sz w:val="16"/>
                <w:szCs w:val="16"/>
              </w:rPr>
              <w:t>(HAS-BLED, median)</w:t>
            </w:r>
          </w:p>
        </w:tc>
        <w:tc>
          <w:tcPr>
            <w:tcW w:w="2281" w:type="dxa"/>
          </w:tcPr>
          <w:p w14:paraId="4F74F147" w14:textId="77777777" w:rsidR="00675CC7" w:rsidRPr="00675CC7" w:rsidRDefault="00675CC7" w:rsidP="00675CC7">
            <w:pPr>
              <w:jc w:val="center"/>
              <w:rPr>
                <w:rFonts w:ascii="Arial" w:hAnsi="Arial" w:cs="Arial"/>
                <w:b/>
                <w:bCs/>
                <w:sz w:val="16"/>
                <w:szCs w:val="16"/>
              </w:rPr>
            </w:pPr>
            <w:r w:rsidRPr="00675CC7">
              <w:rPr>
                <w:rFonts w:ascii="Arial" w:hAnsi="Arial" w:cs="Arial"/>
                <w:b/>
                <w:bCs/>
                <w:sz w:val="16"/>
                <w:szCs w:val="16"/>
              </w:rPr>
              <w:t>Study outcome(s)</w:t>
            </w:r>
          </w:p>
        </w:tc>
      </w:tr>
      <w:tr w:rsidR="00675CC7" w:rsidRPr="00675CC7" w14:paraId="21EF1F5D" w14:textId="77777777" w:rsidTr="00675CC7">
        <w:trPr>
          <w:trHeight w:val="2064"/>
        </w:trPr>
        <w:tc>
          <w:tcPr>
            <w:tcW w:w="1293" w:type="dxa"/>
          </w:tcPr>
          <w:p w14:paraId="7627E3F6" w14:textId="4D78ABC6" w:rsidR="00675CC7" w:rsidRPr="00675CC7" w:rsidRDefault="00675CC7" w:rsidP="00675CC7">
            <w:pPr>
              <w:jc w:val="both"/>
              <w:rPr>
                <w:rFonts w:ascii="Arial" w:hAnsi="Arial" w:cs="Arial"/>
                <w:sz w:val="16"/>
                <w:szCs w:val="16"/>
              </w:rPr>
            </w:pPr>
            <w:proofErr w:type="spellStart"/>
            <w:r w:rsidRPr="00675CC7">
              <w:rPr>
                <w:rFonts w:ascii="Arial" w:hAnsi="Arial" w:cs="Arial"/>
                <w:sz w:val="16"/>
                <w:szCs w:val="16"/>
              </w:rPr>
              <w:t>Chantrarat</w:t>
            </w:r>
            <w:proofErr w:type="spellEnd"/>
            <w:r w:rsidRPr="00675CC7">
              <w:rPr>
                <w:rFonts w:ascii="Arial" w:hAnsi="Arial" w:cs="Arial"/>
                <w:sz w:val="16"/>
                <w:szCs w:val="16"/>
              </w:rPr>
              <w:t xml:space="preserve">, 2020 </w:t>
            </w:r>
          </w:p>
        </w:tc>
        <w:tc>
          <w:tcPr>
            <w:tcW w:w="1266" w:type="dxa"/>
          </w:tcPr>
          <w:p w14:paraId="73614E0C"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Prospective cohort</w:t>
            </w:r>
          </w:p>
        </w:tc>
        <w:tc>
          <w:tcPr>
            <w:tcW w:w="1353" w:type="dxa"/>
          </w:tcPr>
          <w:p w14:paraId="76FC21F6" w14:textId="77777777" w:rsidR="00675CC7" w:rsidRPr="00675CC7" w:rsidRDefault="00675CC7" w:rsidP="00675CC7">
            <w:pPr>
              <w:rPr>
                <w:rFonts w:ascii="Arial" w:hAnsi="Arial" w:cs="Arial"/>
                <w:sz w:val="16"/>
                <w:szCs w:val="16"/>
              </w:rPr>
            </w:pPr>
            <w:r w:rsidRPr="00675CC7">
              <w:rPr>
                <w:rFonts w:ascii="Arial" w:hAnsi="Arial" w:cs="Arial"/>
                <w:sz w:val="16"/>
                <w:szCs w:val="16"/>
              </w:rPr>
              <w:t>CKD stage 3</w:t>
            </w:r>
          </w:p>
          <w:p w14:paraId="41AFC118" w14:textId="77777777" w:rsidR="00675CC7" w:rsidRPr="00675CC7" w:rsidRDefault="00675CC7" w:rsidP="00675CC7">
            <w:pPr>
              <w:rPr>
                <w:rFonts w:ascii="Arial" w:hAnsi="Arial" w:cs="Arial"/>
                <w:sz w:val="16"/>
                <w:szCs w:val="16"/>
              </w:rPr>
            </w:pPr>
            <w:r w:rsidRPr="00675CC7">
              <w:rPr>
                <w:rFonts w:ascii="Arial" w:hAnsi="Arial" w:cs="Arial"/>
                <w:sz w:val="16"/>
                <w:szCs w:val="16"/>
              </w:rPr>
              <w:t>CKD stage 4-5</w:t>
            </w:r>
          </w:p>
        </w:tc>
        <w:tc>
          <w:tcPr>
            <w:tcW w:w="1797" w:type="dxa"/>
          </w:tcPr>
          <w:p w14:paraId="0E8F90C3" w14:textId="77777777" w:rsidR="00675CC7" w:rsidRPr="00675CC7" w:rsidRDefault="00675CC7" w:rsidP="00675CC7">
            <w:pPr>
              <w:rPr>
                <w:rFonts w:ascii="Arial" w:hAnsi="Arial" w:cs="Arial"/>
                <w:sz w:val="16"/>
                <w:szCs w:val="16"/>
              </w:rPr>
            </w:pPr>
            <w:r w:rsidRPr="00675CC7">
              <w:rPr>
                <w:rFonts w:ascii="Arial" w:hAnsi="Arial" w:cs="Arial"/>
                <w:sz w:val="16"/>
                <w:szCs w:val="16"/>
              </w:rPr>
              <w:t>CKD stage 3:</w:t>
            </w:r>
          </w:p>
          <w:p w14:paraId="34B1308E" w14:textId="77777777" w:rsidR="00675CC7" w:rsidRPr="00675CC7" w:rsidRDefault="00675CC7" w:rsidP="00675CC7">
            <w:pPr>
              <w:rPr>
                <w:rFonts w:ascii="Arial" w:hAnsi="Arial" w:cs="Arial"/>
                <w:sz w:val="16"/>
                <w:szCs w:val="16"/>
              </w:rPr>
            </w:pPr>
            <w:r w:rsidRPr="00675CC7">
              <w:rPr>
                <w:rFonts w:ascii="Arial" w:hAnsi="Arial" w:cs="Arial"/>
                <w:sz w:val="16"/>
                <w:szCs w:val="16"/>
              </w:rPr>
              <w:t>Warfarin; n=978</w:t>
            </w:r>
          </w:p>
          <w:p w14:paraId="0CA07568" w14:textId="77777777" w:rsidR="00675CC7" w:rsidRPr="00675CC7" w:rsidRDefault="00675CC7" w:rsidP="00675CC7">
            <w:pPr>
              <w:jc w:val="both"/>
              <w:rPr>
                <w:rFonts w:ascii="Arial" w:hAnsi="Arial" w:cs="Arial"/>
                <w:sz w:val="16"/>
                <w:szCs w:val="16"/>
              </w:rPr>
            </w:pPr>
            <w:proofErr w:type="gramStart"/>
            <w:r w:rsidRPr="00675CC7">
              <w:rPr>
                <w:rFonts w:ascii="Arial" w:hAnsi="Arial" w:cs="Arial"/>
                <w:sz w:val="16"/>
                <w:szCs w:val="16"/>
              </w:rPr>
              <w:t>DOAC;</w:t>
            </w:r>
            <w:proofErr w:type="gramEnd"/>
            <w:r w:rsidRPr="00675CC7">
              <w:rPr>
                <w:rFonts w:ascii="Arial" w:hAnsi="Arial" w:cs="Arial"/>
                <w:sz w:val="16"/>
                <w:szCs w:val="16"/>
              </w:rPr>
              <w:t xml:space="preserve"> </w:t>
            </w:r>
          </w:p>
          <w:p w14:paraId="02C4C4A4"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n=110</w:t>
            </w:r>
          </w:p>
          <w:p w14:paraId="51B88159" w14:textId="77777777" w:rsidR="00675CC7" w:rsidRPr="00675CC7" w:rsidRDefault="00675CC7" w:rsidP="00675CC7">
            <w:pPr>
              <w:jc w:val="both"/>
              <w:rPr>
                <w:rFonts w:ascii="Arial" w:hAnsi="Arial" w:cs="Arial"/>
                <w:sz w:val="16"/>
                <w:szCs w:val="16"/>
              </w:rPr>
            </w:pPr>
          </w:p>
          <w:p w14:paraId="2E470EE6"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 xml:space="preserve">CKD stage 4-5: </w:t>
            </w:r>
          </w:p>
          <w:p w14:paraId="771356AF"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Warfarin; n=160</w:t>
            </w:r>
          </w:p>
          <w:p w14:paraId="3BF15C34" w14:textId="77777777" w:rsidR="00675CC7" w:rsidRPr="00675CC7" w:rsidRDefault="00675CC7" w:rsidP="00675CC7">
            <w:pPr>
              <w:jc w:val="both"/>
              <w:rPr>
                <w:rFonts w:ascii="Arial" w:hAnsi="Arial" w:cs="Arial"/>
                <w:sz w:val="16"/>
                <w:szCs w:val="16"/>
              </w:rPr>
            </w:pPr>
            <w:proofErr w:type="spellStart"/>
            <w:proofErr w:type="gramStart"/>
            <w:r w:rsidRPr="00675CC7">
              <w:rPr>
                <w:rFonts w:ascii="Arial" w:hAnsi="Arial" w:cs="Arial"/>
                <w:sz w:val="16"/>
                <w:szCs w:val="16"/>
              </w:rPr>
              <w:t>DOAC;n</w:t>
            </w:r>
            <w:proofErr w:type="spellEnd"/>
            <w:proofErr w:type="gramEnd"/>
            <w:r w:rsidRPr="00675CC7">
              <w:rPr>
                <w:rFonts w:ascii="Arial" w:hAnsi="Arial" w:cs="Arial"/>
                <w:sz w:val="16"/>
                <w:szCs w:val="16"/>
              </w:rPr>
              <w:t>=11</w:t>
            </w:r>
          </w:p>
        </w:tc>
        <w:tc>
          <w:tcPr>
            <w:tcW w:w="1687" w:type="dxa"/>
          </w:tcPr>
          <w:p w14:paraId="356B0EA2" w14:textId="77777777" w:rsidR="00675CC7" w:rsidRPr="00675CC7" w:rsidRDefault="00675CC7" w:rsidP="00675CC7">
            <w:pPr>
              <w:rPr>
                <w:rFonts w:ascii="Arial" w:hAnsi="Arial" w:cs="Arial"/>
                <w:sz w:val="16"/>
                <w:szCs w:val="16"/>
              </w:rPr>
            </w:pPr>
            <w:r w:rsidRPr="00675CC7">
              <w:rPr>
                <w:rFonts w:ascii="Arial" w:hAnsi="Arial" w:cs="Arial"/>
                <w:sz w:val="16"/>
                <w:szCs w:val="16"/>
              </w:rPr>
              <w:t>CKD stage 3:</w:t>
            </w:r>
          </w:p>
          <w:p w14:paraId="671D2B39" w14:textId="77777777" w:rsidR="00675CC7" w:rsidRPr="00675CC7" w:rsidRDefault="00675CC7" w:rsidP="00675CC7">
            <w:pPr>
              <w:rPr>
                <w:rFonts w:ascii="Arial" w:hAnsi="Arial" w:cs="Arial"/>
                <w:sz w:val="16"/>
                <w:szCs w:val="16"/>
              </w:rPr>
            </w:pPr>
            <w:r w:rsidRPr="00675CC7">
              <w:rPr>
                <w:rFonts w:ascii="Arial" w:hAnsi="Arial" w:cs="Arial"/>
                <w:sz w:val="16"/>
                <w:szCs w:val="16"/>
              </w:rPr>
              <w:t xml:space="preserve">No </w:t>
            </w:r>
            <w:proofErr w:type="gramStart"/>
            <w:r w:rsidRPr="00675CC7">
              <w:rPr>
                <w:rFonts w:ascii="Arial" w:hAnsi="Arial" w:cs="Arial"/>
                <w:sz w:val="16"/>
                <w:szCs w:val="16"/>
              </w:rPr>
              <w:t>treatment;</w:t>
            </w:r>
            <w:proofErr w:type="gramEnd"/>
            <w:r w:rsidRPr="00675CC7">
              <w:rPr>
                <w:rFonts w:ascii="Arial" w:hAnsi="Arial" w:cs="Arial"/>
                <w:sz w:val="16"/>
                <w:szCs w:val="16"/>
              </w:rPr>
              <w:t xml:space="preserve"> </w:t>
            </w:r>
          </w:p>
          <w:p w14:paraId="651029C2"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n= 270</w:t>
            </w:r>
          </w:p>
          <w:p w14:paraId="381EE193" w14:textId="77777777" w:rsidR="00675CC7" w:rsidRPr="00675CC7" w:rsidRDefault="00675CC7" w:rsidP="00675CC7">
            <w:pPr>
              <w:jc w:val="both"/>
              <w:rPr>
                <w:rFonts w:ascii="Arial" w:hAnsi="Arial" w:cs="Arial"/>
                <w:sz w:val="16"/>
                <w:szCs w:val="16"/>
              </w:rPr>
            </w:pPr>
          </w:p>
          <w:p w14:paraId="13C0A609"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 xml:space="preserve">CKD stage 4-5: </w:t>
            </w:r>
          </w:p>
          <w:p w14:paraId="60AE74BE"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 xml:space="preserve">No </w:t>
            </w:r>
            <w:proofErr w:type="gramStart"/>
            <w:r w:rsidRPr="00675CC7">
              <w:rPr>
                <w:rFonts w:ascii="Arial" w:hAnsi="Arial" w:cs="Arial"/>
                <w:sz w:val="16"/>
                <w:szCs w:val="16"/>
              </w:rPr>
              <w:t>treatment;</w:t>
            </w:r>
            <w:proofErr w:type="gramEnd"/>
            <w:r w:rsidRPr="00675CC7">
              <w:rPr>
                <w:rFonts w:ascii="Arial" w:hAnsi="Arial" w:cs="Arial"/>
                <w:sz w:val="16"/>
                <w:szCs w:val="16"/>
              </w:rPr>
              <w:t xml:space="preserve"> </w:t>
            </w:r>
          </w:p>
          <w:p w14:paraId="1FC1962F"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 65</w:t>
            </w:r>
          </w:p>
        </w:tc>
        <w:tc>
          <w:tcPr>
            <w:tcW w:w="1165" w:type="dxa"/>
          </w:tcPr>
          <w:p w14:paraId="60AB57E6" w14:textId="77777777" w:rsidR="00675CC7" w:rsidRPr="00675CC7" w:rsidRDefault="00675CC7" w:rsidP="00675CC7">
            <w:pPr>
              <w:rPr>
                <w:rFonts w:ascii="Arial" w:hAnsi="Arial" w:cs="Arial"/>
                <w:sz w:val="16"/>
                <w:szCs w:val="16"/>
              </w:rPr>
            </w:pPr>
            <w:r w:rsidRPr="00675CC7">
              <w:rPr>
                <w:rFonts w:ascii="Arial" w:hAnsi="Arial" w:cs="Arial"/>
                <w:sz w:val="16"/>
                <w:szCs w:val="16"/>
              </w:rPr>
              <w:t xml:space="preserve">CKD stage 3: </w:t>
            </w:r>
          </w:p>
          <w:p w14:paraId="2857EFB1" w14:textId="77777777" w:rsidR="00675CC7" w:rsidRPr="00675CC7" w:rsidRDefault="00675CC7" w:rsidP="00675CC7">
            <w:pPr>
              <w:rPr>
                <w:rFonts w:ascii="Arial" w:hAnsi="Arial" w:cs="Arial"/>
                <w:sz w:val="16"/>
                <w:szCs w:val="16"/>
              </w:rPr>
            </w:pPr>
            <w:r w:rsidRPr="00675CC7">
              <w:rPr>
                <w:rFonts w:ascii="Arial" w:hAnsi="Arial" w:cs="Arial"/>
                <w:sz w:val="16"/>
                <w:szCs w:val="16"/>
              </w:rPr>
              <w:t>70</w:t>
            </w:r>
          </w:p>
          <w:p w14:paraId="50932AAC" w14:textId="77777777" w:rsidR="00675CC7" w:rsidRPr="00675CC7" w:rsidRDefault="00675CC7" w:rsidP="00675CC7">
            <w:pPr>
              <w:rPr>
                <w:rFonts w:ascii="Arial" w:hAnsi="Arial" w:cs="Arial"/>
                <w:sz w:val="16"/>
                <w:szCs w:val="16"/>
              </w:rPr>
            </w:pPr>
          </w:p>
          <w:p w14:paraId="38D8EC5D" w14:textId="77777777" w:rsidR="00675CC7" w:rsidRPr="00675CC7" w:rsidRDefault="00675CC7" w:rsidP="00675CC7">
            <w:pPr>
              <w:rPr>
                <w:rFonts w:ascii="Arial" w:hAnsi="Arial" w:cs="Arial"/>
                <w:sz w:val="16"/>
                <w:szCs w:val="16"/>
              </w:rPr>
            </w:pPr>
            <w:r w:rsidRPr="00675CC7">
              <w:rPr>
                <w:rFonts w:ascii="Arial" w:hAnsi="Arial" w:cs="Arial"/>
                <w:sz w:val="16"/>
                <w:szCs w:val="16"/>
              </w:rPr>
              <w:t>CKD stage 4-5: 72.1</w:t>
            </w:r>
          </w:p>
        </w:tc>
        <w:tc>
          <w:tcPr>
            <w:tcW w:w="1245" w:type="dxa"/>
          </w:tcPr>
          <w:p w14:paraId="74F08A7E"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25.5</w:t>
            </w:r>
            <w:r w:rsidRPr="00675CC7">
              <w:rPr>
                <w:rFonts w:ascii="Arial" w:hAnsi="Arial" w:cs="Arial"/>
                <w:sz w:val="16"/>
                <w:szCs w:val="16"/>
                <w:u w:val="single"/>
              </w:rPr>
              <w:t xml:space="preserve"> </w:t>
            </w:r>
            <w:r w:rsidRPr="00675CC7">
              <w:rPr>
                <w:rFonts w:ascii="Arial" w:hAnsi="Arial" w:cs="Arial"/>
                <w:sz w:val="16"/>
                <w:szCs w:val="16"/>
              </w:rPr>
              <w:t>months</w:t>
            </w:r>
            <w:r w:rsidRPr="00675CC7">
              <w:rPr>
                <w:rFonts w:ascii="Arial" w:hAnsi="Arial" w:cs="Arial"/>
                <w:sz w:val="16"/>
                <w:szCs w:val="16"/>
                <w:u w:val="single"/>
              </w:rPr>
              <w:t xml:space="preserve"> </w:t>
            </w:r>
          </w:p>
        </w:tc>
        <w:tc>
          <w:tcPr>
            <w:tcW w:w="1351" w:type="dxa"/>
          </w:tcPr>
          <w:p w14:paraId="4AFDF464" w14:textId="77777777" w:rsidR="00675CC7" w:rsidRPr="00675CC7" w:rsidRDefault="00675CC7" w:rsidP="00675CC7">
            <w:pPr>
              <w:rPr>
                <w:rFonts w:ascii="Arial" w:hAnsi="Arial" w:cs="Arial"/>
                <w:sz w:val="16"/>
                <w:szCs w:val="16"/>
              </w:rPr>
            </w:pPr>
            <w:r w:rsidRPr="00675CC7">
              <w:rPr>
                <w:rFonts w:ascii="Arial" w:hAnsi="Arial" w:cs="Arial"/>
                <w:sz w:val="16"/>
                <w:szCs w:val="16"/>
              </w:rPr>
              <w:t>CHA</w:t>
            </w:r>
            <w:r w:rsidRPr="00675CC7">
              <w:rPr>
                <w:rFonts w:ascii="Arial" w:hAnsi="Arial" w:cs="Arial"/>
                <w:sz w:val="16"/>
                <w:szCs w:val="16"/>
                <w:vertAlign w:val="subscript"/>
              </w:rPr>
              <w:t>2</w:t>
            </w:r>
            <w:r w:rsidRPr="00675CC7">
              <w:rPr>
                <w:rFonts w:ascii="Arial" w:hAnsi="Arial" w:cs="Arial"/>
                <w:sz w:val="16"/>
                <w:szCs w:val="16"/>
              </w:rPr>
              <w:t>DS</w:t>
            </w:r>
            <w:r w:rsidRPr="00675CC7">
              <w:rPr>
                <w:rFonts w:ascii="Arial" w:hAnsi="Arial" w:cs="Arial"/>
                <w:sz w:val="16"/>
                <w:szCs w:val="16"/>
                <w:vertAlign w:val="subscript"/>
              </w:rPr>
              <w:t>2</w:t>
            </w:r>
            <w:r w:rsidRPr="00675CC7">
              <w:rPr>
                <w:rFonts w:ascii="Arial" w:hAnsi="Arial" w:cs="Arial"/>
                <w:sz w:val="16"/>
                <w:szCs w:val="16"/>
              </w:rPr>
              <w:t>-VASc:  &gt;2</w:t>
            </w:r>
          </w:p>
          <w:p w14:paraId="0B957A78" w14:textId="77777777" w:rsidR="00675CC7" w:rsidRPr="00675CC7" w:rsidRDefault="00675CC7" w:rsidP="00675CC7">
            <w:pPr>
              <w:rPr>
                <w:rFonts w:ascii="Arial" w:hAnsi="Arial" w:cs="Arial"/>
                <w:sz w:val="16"/>
                <w:szCs w:val="16"/>
              </w:rPr>
            </w:pPr>
            <w:r w:rsidRPr="00675CC7">
              <w:rPr>
                <w:rFonts w:ascii="Arial" w:hAnsi="Arial" w:cs="Arial"/>
                <w:sz w:val="16"/>
                <w:szCs w:val="16"/>
              </w:rPr>
              <w:t>(94.1%in CKD stage</w:t>
            </w:r>
            <w:r w:rsidRPr="00675CC7">
              <w:rPr>
                <w:rFonts w:ascii="Arial" w:hAnsi="Arial" w:cs="Arial"/>
                <w:color w:val="1F1F1F"/>
                <w:sz w:val="16"/>
                <w:szCs w:val="16"/>
              </w:rPr>
              <w:t xml:space="preserve"> </w:t>
            </w:r>
            <w:r w:rsidRPr="00675CC7">
              <w:rPr>
                <w:rFonts w:ascii="Arial" w:hAnsi="Arial" w:cs="Arial"/>
                <w:sz w:val="16"/>
                <w:szCs w:val="16"/>
              </w:rPr>
              <w:t>4–5)</w:t>
            </w:r>
          </w:p>
          <w:p w14:paraId="008814C8" w14:textId="77777777" w:rsidR="00675CC7" w:rsidRPr="00675CC7" w:rsidRDefault="00675CC7" w:rsidP="00675CC7">
            <w:pPr>
              <w:rPr>
                <w:rFonts w:ascii="Arial" w:hAnsi="Arial" w:cs="Arial"/>
                <w:sz w:val="16"/>
                <w:szCs w:val="16"/>
              </w:rPr>
            </w:pPr>
          </w:p>
        </w:tc>
        <w:tc>
          <w:tcPr>
            <w:tcW w:w="1349" w:type="dxa"/>
          </w:tcPr>
          <w:p w14:paraId="7F91DF32" w14:textId="77777777" w:rsidR="00675CC7" w:rsidRPr="00675CC7" w:rsidRDefault="00675CC7" w:rsidP="00675CC7">
            <w:pPr>
              <w:rPr>
                <w:rFonts w:ascii="Arial" w:hAnsi="Arial" w:cs="Arial"/>
                <w:sz w:val="16"/>
                <w:szCs w:val="16"/>
              </w:rPr>
            </w:pPr>
            <w:r w:rsidRPr="00675CC7">
              <w:rPr>
                <w:rFonts w:ascii="Arial" w:hAnsi="Arial" w:cs="Arial"/>
                <w:sz w:val="16"/>
                <w:szCs w:val="16"/>
              </w:rPr>
              <w:t>&gt;3: 38% in CKD stage</w:t>
            </w:r>
            <w:r w:rsidRPr="00675CC7">
              <w:rPr>
                <w:rFonts w:ascii="Arial" w:hAnsi="Arial" w:cs="Arial"/>
                <w:color w:val="1F1F1F"/>
                <w:sz w:val="16"/>
                <w:szCs w:val="16"/>
              </w:rPr>
              <w:t xml:space="preserve"> </w:t>
            </w:r>
            <w:r w:rsidRPr="00675CC7">
              <w:rPr>
                <w:rFonts w:ascii="Arial" w:hAnsi="Arial" w:cs="Arial"/>
                <w:sz w:val="16"/>
                <w:szCs w:val="16"/>
              </w:rPr>
              <w:t>4–5</w:t>
            </w:r>
          </w:p>
          <w:p w14:paraId="1A2C7741" w14:textId="77777777" w:rsidR="00675CC7" w:rsidRPr="00675CC7" w:rsidRDefault="00675CC7" w:rsidP="00675CC7">
            <w:pPr>
              <w:jc w:val="both"/>
              <w:rPr>
                <w:rFonts w:ascii="Arial" w:hAnsi="Arial" w:cs="Arial"/>
                <w:sz w:val="16"/>
                <w:szCs w:val="16"/>
              </w:rPr>
            </w:pPr>
          </w:p>
        </w:tc>
        <w:tc>
          <w:tcPr>
            <w:tcW w:w="2281" w:type="dxa"/>
          </w:tcPr>
          <w:p w14:paraId="36E7C1D2"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 xml:space="preserve">Ischaemic stroke or </w:t>
            </w:r>
            <w:proofErr w:type="gramStart"/>
            <w:r w:rsidRPr="00675CC7">
              <w:rPr>
                <w:rFonts w:ascii="Arial" w:hAnsi="Arial" w:cs="Arial"/>
                <w:sz w:val="16"/>
                <w:szCs w:val="16"/>
              </w:rPr>
              <w:t>TIA  (</w:t>
            </w:r>
            <w:proofErr w:type="gramEnd"/>
            <w:r w:rsidRPr="00675CC7">
              <w:rPr>
                <w:rFonts w:ascii="Arial" w:hAnsi="Arial" w:cs="Arial"/>
                <w:sz w:val="16"/>
                <w:szCs w:val="16"/>
              </w:rPr>
              <w:t>0 and 1.2%, p = 0.554)</w:t>
            </w:r>
          </w:p>
          <w:p w14:paraId="74035A85" w14:textId="77777777" w:rsidR="00675CC7" w:rsidRPr="00675CC7" w:rsidRDefault="00675CC7" w:rsidP="00675CC7">
            <w:pPr>
              <w:jc w:val="both"/>
              <w:rPr>
                <w:rFonts w:ascii="Arial" w:hAnsi="Arial" w:cs="Arial"/>
                <w:sz w:val="16"/>
                <w:szCs w:val="16"/>
              </w:rPr>
            </w:pPr>
          </w:p>
          <w:p w14:paraId="3FB49A3A"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 xml:space="preserve">Major bleeding (3.3% and 7.4%, p = 0.122) </w:t>
            </w:r>
          </w:p>
          <w:p w14:paraId="0E8D6AEE" w14:textId="77777777" w:rsidR="00675CC7" w:rsidRPr="00675CC7" w:rsidRDefault="00675CC7" w:rsidP="00675CC7">
            <w:pPr>
              <w:jc w:val="both"/>
              <w:rPr>
                <w:rFonts w:ascii="Arial" w:hAnsi="Arial" w:cs="Arial"/>
                <w:sz w:val="16"/>
                <w:szCs w:val="16"/>
              </w:rPr>
            </w:pPr>
          </w:p>
          <w:p w14:paraId="624BE75A"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ICH (1.8% and 1.5%, p = 0.602)</w:t>
            </w:r>
          </w:p>
          <w:p w14:paraId="14F75F0F" w14:textId="77777777" w:rsidR="00675CC7" w:rsidRPr="00675CC7" w:rsidRDefault="00675CC7" w:rsidP="00675CC7">
            <w:pPr>
              <w:jc w:val="both"/>
              <w:rPr>
                <w:rFonts w:ascii="Arial" w:hAnsi="Arial" w:cs="Arial"/>
                <w:sz w:val="16"/>
                <w:szCs w:val="16"/>
              </w:rPr>
            </w:pPr>
          </w:p>
          <w:p w14:paraId="7106837C"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Death (10% and 6.5%, p = 0.002)</w:t>
            </w:r>
          </w:p>
        </w:tc>
      </w:tr>
      <w:tr w:rsidR="00675CC7" w:rsidRPr="00675CC7" w14:paraId="27D1AE93" w14:textId="77777777" w:rsidTr="00675CC7">
        <w:trPr>
          <w:trHeight w:val="1682"/>
        </w:trPr>
        <w:tc>
          <w:tcPr>
            <w:tcW w:w="1293" w:type="dxa"/>
          </w:tcPr>
          <w:p w14:paraId="6D92FB3D" w14:textId="2962B268" w:rsidR="00675CC7" w:rsidRPr="00675CC7" w:rsidRDefault="00675CC7" w:rsidP="00675CC7">
            <w:pPr>
              <w:jc w:val="both"/>
              <w:rPr>
                <w:rFonts w:ascii="Arial" w:hAnsi="Arial" w:cs="Arial"/>
                <w:sz w:val="16"/>
                <w:szCs w:val="16"/>
              </w:rPr>
            </w:pPr>
            <w:r w:rsidRPr="00675CC7">
              <w:rPr>
                <w:rFonts w:ascii="Arial" w:hAnsi="Arial" w:cs="Arial"/>
                <w:sz w:val="16"/>
                <w:szCs w:val="16"/>
              </w:rPr>
              <w:t xml:space="preserve">Welander, 2022 </w:t>
            </w:r>
          </w:p>
        </w:tc>
        <w:tc>
          <w:tcPr>
            <w:tcW w:w="1266" w:type="dxa"/>
          </w:tcPr>
          <w:p w14:paraId="3ABD45CD"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 xml:space="preserve">Retrospective cohort </w:t>
            </w:r>
          </w:p>
        </w:tc>
        <w:tc>
          <w:tcPr>
            <w:tcW w:w="1353" w:type="dxa"/>
          </w:tcPr>
          <w:p w14:paraId="0A2BA005"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CKD G3-G5D</w:t>
            </w:r>
          </w:p>
        </w:tc>
        <w:tc>
          <w:tcPr>
            <w:tcW w:w="1797" w:type="dxa"/>
          </w:tcPr>
          <w:p w14:paraId="46A68B6D" w14:textId="77777777" w:rsidR="00675CC7" w:rsidRPr="00675CC7" w:rsidRDefault="00675CC7" w:rsidP="00675CC7">
            <w:pPr>
              <w:rPr>
                <w:rFonts w:ascii="Arial" w:hAnsi="Arial" w:cs="Arial"/>
                <w:sz w:val="16"/>
                <w:szCs w:val="16"/>
                <w:lang w:val="de-DE"/>
              </w:rPr>
            </w:pPr>
            <w:r w:rsidRPr="00675CC7">
              <w:rPr>
                <w:rFonts w:ascii="Arial" w:hAnsi="Arial" w:cs="Arial"/>
                <w:sz w:val="16"/>
                <w:szCs w:val="16"/>
                <w:lang w:val="de-DE"/>
              </w:rPr>
              <w:t>Warfarin;</w:t>
            </w:r>
          </w:p>
          <w:p w14:paraId="7E3FA37E" w14:textId="77777777" w:rsidR="00675CC7" w:rsidRPr="00675CC7" w:rsidRDefault="00675CC7" w:rsidP="00675CC7">
            <w:pPr>
              <w:rPr>
                <w:rFonts w:ascii="Arial" w:hAnsi="Arial" w:cs="Arial"/>
                <w:sz w:val="16"/>
                <w:szCs w:val="16"/>
                <w:lang w:val="de-DE"/>
              </w:rPr>
            </w:pPr>
            <w:r w:rsidRPr="00675CC7">
              <w:rPr>
                <w:rFonts w:ascii="Arial" w:hAnsi="Arial" w:cs="Arial"/>
                <w:sz w:val="16"/>
                <w:szCs w:val="16"/>
                <w:lang w:val="de-DE"/>
              </w:rPr>
              <w:t>G3: n=444</w:t>
            </w:r>
          </w:p>
          <w:p w14:paraId="6A70233D" w14:textId="77777777" w:rsidR="00675CC7" w:rsidRPr="00675CC7" w:rsidRDefault="00675CC7" w:rsidP="00675CC7">
            <w:pPr>
              <w:rPr>
                <w:rFonts w:ascii="Arial" w:hAnsi="Arial" w:cs="Arial"/>
                <w:sz w:val="16"/>
                <w:szCs w:val="16"/>
                <w:lang w:val="de-DE"/>
              </w:rPr>
            </w:pPr>
            <w:r w:rsidRPr="00675CC7">
              <w:rPr>
                <w:rFonts w:ascii="Arial" w:hAnsi="Arial" w:cs="Arial"/>
                <w:sz w:val="16"/>
                <w:szCs w:val="16"/>
                <w:lang w:val="de-DE"/>
              </w:rPr>
              <w:t>G4: n=1,011</w:t>
            </w:r>
          </w:p>
          <w:p w14:paraId="6B04CEC6" w14:textId="77777777" w:rsidR="00675CC7" w:rsidRPr="00675CC7" w:rsidRDefault="00675CC7" w:rsidP="00675CC7">
            <w:pPr>
              <w:rPr>
                <w:rFonts w:ascii="Arial" w:hAnsi="Arial" w:cs="Arial"/>
                <w:sz w:val="16"/>
                <w:szCs w:val="16"/>
                <w:lang w:val="de-DE"/>
              </w:rPr>
            </w:pPr>
            <w:r w:rsidRPr="00675CC7">
              <w:rPr>
                <w:rFonts w:ascii="Arial" w:hAnsi="Arial" w:cs="Arial"/>
                <w:sz w:val="16"/>
                <w:szCs w:val="16"/>
                <w:lang w:val="de-DE"/>
              </w:rPr>
              <w:t>G5: n=375</w:t>
            </w:r>
          </w:p>
          <w:p w14:paraId="327D662F" w14:textId="77777777" w:rsidR="00675CC7" w:rsidRPr="00675CC7" w:rsidRDefault="00675CC7" w:rsidP="00675CC7">
            <w:pPr>
              <w:jc w:val="both"/>
              <w:rPr>
                <w:rFonts w:ascii="Arial" w:hAnsi="Arial" w:cs="Arial"/>
                <w:sz w:val="16"/>
                <w:szCs w:val="16"/>
              </w:rPr>
            </w:pPr>
            <w:r w:rsidRPr="00675CC7">
              <w:rPr>
                <w:rFonts w:ascii="Arial" w:hAnsi="Arial" w:cs="Arial"/>
                <w:sz w:val="16"/>
                <w:szCs w:val="16"/>
                <w:lang w:val="de-DE"/>
              </w:rPr>
              <w:t>G5D: n=405</w:t>
            </w:r>
          </w:p>
        </w:tc>
        <w:tc>
          <w:tcPr>
            <w:tcW w:w="1687" w:type="dxa"/>
          </w:tcPr>
          <w:p w14:paraId="0FC5F46A" w14:textId="77777777" w:rsidR="00675CC7" w:rsidRPr="00675CC7" w:rsidRDefault="00675CC7" w:rsidP="00675CC7">
            <w:pPr>
              <w:rPr>
                <w:rFonts w:ascii="Arial" w:hAnsi="Arial" w:cs="Arial"/>
                <w:sz w:val="16"/>
                <w:szCs w:val="16"/>
              </w:rPr>
            </w:pPr>
            <w:r w:rsidRPr="00675CC7">
              <w:rPr>
                <w:rFonts w:ascii="Arial" w:hAnsi="Arial" w:cs="Arial"/>
                <w:sz w:val="16"/>
                <w:szCs w:val="16"/>
              </w:rPr>
              <w:t xml:space="preserve">No </w:t>
            </w:r>
            <w:proofErr w:type="gramStart"/>
            <w:r w:rsidRPr="00675CC7">
              <w:rPr>
                <w:rFonts w:ascii="Arial" w:hAnsi="Arial" w:cs="Arial"/>
                <w:sz w:val="16"/>
                <w:szCs w:val="16"/>
              </w:rPr>
              <w:t>treatment;</w:t>
            </w:r>
            <w:proofErr w:type="gramEnd"/>
          </w:p>
          <w:p w14:paraId="383E4A18" w14:textId="77777777" w:rsidR="00675CC7" w:rsidRPr="00675CC7" w:rsidRDefault="00675CC7" w:rsidP="00675CC7">
            <w:pPr>
              <w:rPr>
                <w:rFonts w:ascii="Arial" w:hAnsi="Arial" w:cs="Arial"/>
                <w:sz w:val="16"/>
                <w:szCs w:val="16"/>
              </w:rPr>
            </w:pPr>
            <w:r w:rsidRPr="00675CC7">
              <w:rPr>
                <w:rFonts w:ascii="Arial" w:hAnsi="Arial" w:cs="Arial"/>
                <w:sz w:val="16"/>
                <w:szCs w:val="16"/>
              </w:rPr>
              <w:t>G3: n=990</w:t>
            </w:r>
          </w:p>
          <w:p w14:paraId="48AD4E6A" w14:textId="77777777" w:rsidR="00675CC7" w:rsidRPr="00675CC7" w:rsidRDefault="00675CC7" w:rsidP="00675CC7">
            <w:pPr>
              <w:rPr>
                <w:rFonts w:ascii="Arial" w:hAnsi="Arial" w:cs="Arial"/>
                <w:sz w:val="16"/>
                <w:szCs w:val="16"/>
              </w:rPr>
            </w:pPr>
            <w:r w:rsidRPr="00675CC7">
              <w:rPr>
                <w:rFonts w:ascii="Arial" w:hAnsi="Arial" w:cs="Arial"/>
                <w:sz w:val="16"/>
                <w:szCs w:val="16"/>
              </w:rPr>
              <w:t>G4: n=2,830</w:t>
            </w:r>
          </w:p>
          <w:p w14:paraId="3BA60E3A" w14:textId="77777777" w:rsidR="00675CC7" w:rsidRPr="00675CC7" w:rsidRDefault="00675CC7" w:rsidP="00675CC7">
            <w:pPr>
              <w:rPr>
                <w:rFonts w:ascii="Arial" w:hAnsi="Arial" w:cs="Arial"/>
                <w:sz w:val="16"/>
                <w:szCs w:val="16"/>
              </w:rPr>
            </w:pPr>
            <w:r w:rsidRPr="00675CC7">
              <w:rPr>
                <w:rFonts w:ascii="Arial" w:hAnsi="Arial" w:cs="Arial"/>
                <w:sz w:val="16"/>
                <w:szCs w:val="16"/>
              </w:rPr>
              <w:t>G5: n=1,433</w:t>
            </w:r>
          </w:p>
          <w:p w14:paraId="6C7C991D" w14:textId="77777777" w:rsidR="00675CC7" w:rsidRPr="00675CC7" w:rsidRDefault="00675CC7" w:rsidP="00675CC7">
            <w:pPr>
              <w:rPr>
                <w:rFonts w:ascii="Arial" w:hAnsi="Arial" w:cs="Arial"/>
                <w:sz w:val="16"/>
                <w:szCs w:val="16"/>
              </w:rPr>
            </w:pPr>
            <w:r w:rsidRPr="00675CC7">
              <w:rPr>
                <w:rFonts w:ascii="Arial" w:hAnsi="Arial" w:cs="Arial"/>
                <w:sz w:val="16"/>
                <w:szCs w:val="16"/>
              </w:rPr>
              <w:t>G5D: n=2,843</w:t>
            </w:r>
          </w:p>
        </w:tc>
        <w:tc>
          <w:tcPr>
            <w:tcW w:w="1165" w:type="dxa"/>
          </w:tcPr>
          <w:p w14:paraId="030AE9C5" w14:textId="77777777" w:rsidR="00675CC7" w:rsidRPr="00675CC7" w:rsidRDefault="00675CC7" w:rsidP="00675CC7">
            <w:pPr>
              <w:rPr>
                <w:rFonts w:ascii="Arial" w:hAnsi="Arial" w:cs="Arial"/>
                <w:sz w:val="16"/>
                <w:szCs w:val="16"/>
              </w:rPr>
            </w:pPr>
            <w:r w:rsidRPr="00675CC7">
              <w:rPr>
                <w:rFonts w:ascii="Arial" w:hAnsi="Arial" w:cs="Arial"/>
                <w:sz w:val="16"/>
                <w:szCs w:val="16"/>
              </w:rPr>
              <w:t>77</w:t>
            </w:r>
          </w:p>
        </w:tc>
        <w:tc>
          <w:tcPr>
            <w:tcW w:w="1245" w:type="dxa"/>
          </w:tcPr>
          <w:p w14:paraId="54B6E456" w14:textId="77777777" w:rsidR="00675CC7" w:rsidRPr="00675CC7" w:rsidRDefault="00675CC7" w:rsidP="00675CC7">
            <w:pPr>
              <w:rPr>
                <w:rFonts w:ascii="Arial" w:hAnsi="Arial" w:cs="Arial"/>
                <w:sz w:val="16"/>
                <w:szCs w:val="16"/>
              </w:rPr>
            </w:pPr>
            <w:r w:rsidRPr="00675CC7">
              <w:rPr>
                <w:rFonts w:ascii="Arial" w:hAnsi="Arial" w:cs="Arial"/>
                <w:sz w:val="16"/>
                <w:szCs w:val="16"/>
              </w:rPr>
              <w:t>n/a</w:t>
            </w:r>
          </w:p>
        </w:tc>
        <w:tc>
          <w:tcPr>
            <w:tcW w:w="1351" w:type="dxa"/>
          </w:tcPr>
          <w:p w14:paraId="076292D0" w14:textId="77777777" w:rsidR="00675CC7" w:rsidRPr="00675CC7" w:rsidRDefault="00675CC7" w:rsidP="00675CC7">
            <w:pPr>
              <w:rPr>
                <w:rFonts w:ascii="Arial" w:hAnsi="Arial" w:cs="Arial"/>
                <w:sz w:val="16"/>
                <w:szCs w:val="16"/>
              </w:rPr>
            </w:pPr>
            <w:r w:rsidRPr="00675CC7">
              <w:rPr>
                <w:rFonts w:ascii="Arial" w:hAnsi="Arial" w:cs="Arial"/>
                <w:sz w:val="16"/>
                <w:szCs w:val="16"/>
              </w:rPr>
              <w:t>CHA</w:t>
            </w:r>
            <w:r w:rsidRPr="00675CC7">
              <w:rPr>
                <w:rFonts w:ascii="Arial" w:hAnsi="Arial" w:cs="Arial"/>
                <w:sz w:val="16"/>
                <w:szCs w:val="16"/>
                <w:vertAlign w:val="subscript"/>
              </w:rPr>
              <w:t>2</w:t>
            </w:r>
            <w:r w:rsidRPr="00675CC7">
              <w:rPr>
                <w:rFonts w:ascii="Arial" w:hAnsi="Arial" w:cs="Arial"/>
                <w:sz w:val="16"/>
                <w:szCs w:val="16"/>
              </w:rPr>
              <w:t>DS</w:t>
            </w:r>
            <w:r w:rsidRPr="00675CC7">
              <w:rPr>
                <w:rFonts w:ascii="Arial" w:hAnsi="Arial" w:cs="Arial"/>
                <w:sz w:val="16"/>
                <w:szCs w:val="16"/>
                <w:vertAlign w:val="subscript"/>
              </w:rPr>
              <w:t>2</w:t>
            </w:r>
            <w:r w:rsidRPr="00675CC7">
              <w:rPr>
                <w:rFonts w:ascii="Arial" w:hAnsi="Arial" w:cs="Arial"/>
                <w:sz w:val="16"/>
                <w:szCs w:val="16"/>
              </w:rPr>
              <w:t xml:space="preserve">-VASc: </w:t>
            </w:r>
          </w:p>
          <w:p w14:paraId="6BA6D854" w14:textId="77777777" w:rsidR="00675CC7" w:rsidRPr="00675CC7" w:rsidRDefault="00675CC7" w:rsidP="00675CC7">
            <w:pPr>
              <w:rPr>
                <w:rFonts w:ascii="Arial" w:hAnsi="Arial" w:cs="Arial"/>
                <w:sz w:val="16"/>
                <w:szCs w:val="16"/>
              </w:rPr>
            </w:pPr>
            <w:r w:rsidRPr="00675CC7">
              <w:rPr>
                <w:rFonts w:ascii="Arial" w:hAnsi="Arial" w:cs="Arial"/>
                <w:sz w:val="16"/>
                <w:szCs w:val="16"/>
              </w:rPr>
              <w:t xml:space="preserve">G3: 5 </w:t>
            </w:r>
          </w:p>
          <w:p w14:paraId="7AC5F324" w14:textId="77777777" w:rsidR="00675CC7" w:rsidRPr="00675CC7" w:rsidRDefault="00675CC7" w:rsidP="00675CC7">
            <w:pPr>
              <w:rPr>
                <w:rFonts w:ascii="Arial" w:hAnsi="Arial" w:cs="Arial"/>
                <w:sz w:val="16"/>
                <w:szCs w:val="16"/>
              </w:rPr>
            </w:pPr>
            <w:r w:rsidRPr="00675CC7">
              <w:rPr>
                <w:rFonts w:ascii="Arial" w:hAnsi="Arial" w:cs="Arial"/>
                <w:sz w:val="16"/>
                <w:szCs w:val="16"/>
              </w:rPr>
              <w:t xml:space="preserve">G4: 5  </w:t>
            </w:r>
          </w:p>
          <w:p w14:paraId="170DAA2F" w14:textId="77777777" w:rsidR="00675CC7" w:rsidRPr="00675CC7" w:rsidRDefault="00675CC7" w:rsidP="00675CC7">
            <w:pPr>
              <w:rPr>
                <w:rFonts w:ascii="Arial" w:hAnsi="Arial" w:cs="Arial"/>
                <w:sz w:val="16"/>
                <w:szCs w:val="16"/>
              </w:rPr>
            </w:pPr>
            <w:r w:rsidRPr="00675CC7">
              <w:rPr>
                <w:rFonts w:ascii="Arial" w:hAnsi="Arial" w:cs="Arial"/>
                <w:sz w:val="16"/>
                <w:szCs w:val="16"/>
              </w:rPr>
              <w:t xml:space="preserve">G5: 5 </w:t>
            </w:r>
          </w:p>
          <w:p w14:paraId="02469B87" w14:textId="77777777" w:rsidR="00675CC7" w:rsidRPr="00675CC7" w:rsidRDefault="00675CC7" w:rsidP="00675CC7">
            <w:pPr>
              <w:rPr>
                <w:rFonts w:ascii="Arial" w:hAnsi="Arial" w:cs="Arial"/>
                <w:sz w:val="16"/>
                <w:szCs w:val="16"/>
              </w:rPr>
            </w:pPr>
            <w:r w:rsidRPr="00675CC7">
              <w:rPr>
                <w:rFonts w:ascii="Arial" w:hAnsi="Arial" w:cs="Arial"/>
                <w:sz w:val="16"/>
                <w:szCs w:val="16"/>
              </w:rPr>
              <w:t xml:space="preserve">G5D: 5 </w:t>
            </w:r>
          </w:p>
        </w:tc>
        <w:tc>
          <w:tcPr>
            <w:tcW w:w="1349" w:type="dxa"/>
          </w:tcPr>
          <w:p w14:paraId="69C94456"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n/a</w:t>
            </w:r>
          </w:p>
        </w:tc>
        <w:tc>
          <w:tcPr>
            <w:tcW w:w="2281" w:type="dxa"/>
          </w:tcPr>
          <w:p w14:paraId="694F7D38"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Ischaemic stroke (HR 0.53; 95% CI 0.38–0.74)</w:t>
            </w:r>
          </w:p>
          <w:p w14:paraId="2983C65B" w14:textId="77777777" w:rsidR="00675CC7" w:rsidRPr="00675CC7" w:rsidRDefault="00675CC7" w:rsidP="00675CC7">
            <w:pPr>
              <w:jc w:val="both"/>
              <w:rPr>
                <w:rFonts w:ascii="Arial" w:hAnsi="Arial" w:cs="Arial"/>
                <w:sz w:val="16"/>
                <w:szCs w:val="16"/>
              </w:rPr>
            </w:pPr>
          </w:p>
          <w:p w14:paraId="3F5D51F2"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Major bleeding requiring hospitalisation (HR 1.22; 95% CI 1.02-1.46)</w:t>
            </w:r>
          </w:p>
          <w:p w14:paraId="7A1D964A" w14:textId="77777777" w:rsidR="00675CC7" w:rsidRPr="00675CC7" w:rsidRDefault="00675CC7" w:rsidP="00675CC7">
            <w:pPr>
              <w:jc w:val="both"/>
              <w:rPr>
                <w:rFonts w:ascii="Arial" w:hAnsi="Arial" w:cs="Arial"/>
                <w:sz w:val="16"/>
                <w:szCs w:val="16"/>
              </w:rPr>
            </w:pPr>
          </w:p>
          <w:p w14:paraId="5C1B8BDE"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All-cause mortality (HR 0.45; 95% CI 0.40-0.51)</w:t>
            </w:r>
          </w:p>
        </w:tc>
      </w:tr>
      <w:tr w:rsidR="00675CC7" w:rsidRPr="00675CC7" w14:paraId="4AE418FE" w14:textId="77777777" w:rsidTr="00675CC7">
        <w:trPr>
          <w:trHeight w:val="2614"/>
        </w:trPr>
        <w:tc>
          <w:tcPr>
            <w:tcW w:w="1293" w:type="dxa"/>
          </w:tcPr>
          <w:p w14:paraId="3222F899" w14:textId="4A6313B3" w:rsidR="00675CC7" w:rsidRPr="00675CC7" w:rsidRDefault="00675CC7" w:rsidP="00675CC7">
            <w:pPr>
              <w:jc w:val="both"/>
              <w:rPr>
                <w:rFonts w:ascii="Arial" w:hAnsi="Arial" w:cs="Arial"/>
                <w:sz w:val="16"/>
                <w:szCs w:val="16"/>
              </w:rPr>
            </w:pPr>
            <w:r w:rsidRPr="00675CC7">
              <w:rPr>
                <w:rFonts w:ascii="Arial" w:hAnsi="Arial" w:cs="Arial"/>
                <w:sz w:val="16"/>
                <w:szCs w:val="16"/>
              </w:rPr>
              <w:t xml:space="preserve">Chang, 2019 </w:t>
            </w:r>
          </w:p>
        </w:tc>
        <w:tc>
          <w:tcPr>
            <w:tcW w:w="1266" w:type="dxa"/>
          </w:tcPr>
          <w:p w14:paraId="02A7CC18"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Retrospective cohort</w:t>
            </w:r>
          </w:p>
        </w:tc>
        <w:tc>
          <w:tcPr>
            <w:tcW w:w="1353" w:type="dxa"/>
          </w:tcPr>
          <w:p w14:paraId="7A4D6545" w14:textId="77777777" w:rsidR="00675CC7" w:rsidRPr="00675CC7" w:rsidRDefault="00675CC7" w:rsidP="00675CC7">
            <w:pPr>
              <w:rPr>
                <w:rFonts w:ascii="Arial" w:hAnsi="Arial" w:cs="Arial"/>
                <w:sz w:val="16"/>
                <w:szCs w:val="16"/>
              </w:rPr>
            </w:pPr>
            <w:r w:rsidRPr="00675CC7">
              <w:rPr>
                <w:rFonts w:ascii="Arial" w:hAnsi="Arial" w:cs="Arial"/>
                <w:sz w:val="16"/>
                <w:szCs w:val="16"/>
              </w:rPr>
              <w:t>eGFR &lt;29 ml/min/1.73m</w:t>
            </w:r>
            <w:r w:rsidRPr="00675CC7">
              <w:rPr>
                <w:rFonts w:ascii="Arial" w:hAnsi="Arial" w:cs="Arial"/>
                <w:sz w:val="16"/>
                <w:szCs w:val="16"/>
                <w:vertAlign w:val="superscript"/>
              </w:rPr>
              <w:t>2</w:t>
            </w:r>
            <w:r w:rsidRPr="00675CC7">
              <w:rPr>
                <w:rFonts w:ascii="Arial" w:hAnsi="Arial" w:cs="Arial"/>
                <w:sz w:val="16"/>
                <w:szCs w:val="16"/>
              </w:rPr>
              <w:t xml:space="preserve"> including dialysis </w:t>
            </w:r>
          </w:p>
          <w:p w14:paraId="0632FCE3"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 xml:space="preserve">Dialysis: 25% </w:t>
            </w:r>
          </w:p>
        </w:tc>
        <w:tc>
          <w:tcPr>
            <w:tcW w:w="1797" w:type="dxa"/>
          </w:tcPr>
          <w:p w14:paraId="6D1C3B65" w14:textId="77777777" w:rsidR="00675CC7" w:rsidRPr="00675CC7" w:rsidRDefault="00675CC7" w:rsidP="00675CC7">
            <w:pPr>
              <w:rPr>
                <w:rFonts w:ascii="Arial" w:hAnsi="Arial" w:cs="Arial"/>
                <w:sz w:val="16"/>
                <w:szCs w:val="16"/>
              </w:rPr>
            </w:pPr>
            <w:r w:rsidRPr="00675CC7">
              <w:rPr>
                <w:rFonts w:ascii="Arial" w:hAnsi="Arial" w:cs="Arial"/>
                <w:sz w:val="16"/>
                <w:szCs w:val="16"/>
              </w:rPr>
              <w:t xml:space="preserve">DOAC; n=280 </w:t>
            </w:r>
          </w:p>
          <w:p w14:paraId="6F1F94F7" w14:textId="77777777" w:rsidR="00675CC7" w:rsidRPr="00675CC7" w:rsidRDefault="00675CC7" w:rsidP="00675CC7">
            <w:pPr>
              <w:rPr>
                <w:rFonts w:ascii="Arial" w:hAnsi="Arial" w:cs="Arial"/>
                <w:sz w:val="16"/>
                <w:szCs w:val="16"/>
              </w:rPr>
            </w:pPr>
            <w:r w:rsidRPr="00675CC7">
              <w:rPr>
                <w:rFonts w:ascii="Arial" w:hAnsi="Arial" w:cs="Arial"/>
                <w:sz w:val="16"/>
                <w:szCs w:val="16"/>
              </w:rPr>
              <w:t xml:space="preserve">(Dabigatran, Rivaroxaban, </w:t>
            </w:r>
            <w:proofErr w:type="spellStart"/>
            <w:r w:rsidRPr="00675CC7">
              <w:rPr>
                <w:rFonts w:ascii="Arial" w:hAnsi="Arial" w:cs="Arial"/>
                <w:sz w:val="16"/>
                <w:szCs w:val="16"/>
              </w:rPr>
              <w:t>Edoxaban</w:t>
            </w:r>
            <w:proofErr w:type="spellEnd"/>
            <w:r w:rsidRPr="00675CC7">
              <w:rPr>
                <w:rFonts w:ascii="Arial" w:hAnsi="Arial" w:cs="Arial"/>
                <w:sz w:val="16"/>
                <w:szCs w:val="16"/>
              </w:rPr>
              <w:t>, Apixaban at varying doses)</w:t>
            </w:r>
          </w:p>
          <w:p w14:paraId="29A2AA90" w14:textId="77777777" w:rsidR="00675CC7" w:rsidRPr="00675CC7" w:rsidRDefault="00675CC7" w:rsidP="00675CC7">
            <w:pPr>
              <w:rPr>
                <w:rFonts w:ascii="Arial" w:hAnsi="Arial" w:cs="Arial"/>
                <w:sz w:val="16"/>
                <w:szCs w:val="16"/>
              </w:rPr>
            </w:pPr>
          </w:p>
          <w:p w14:paraId="60762044"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Warfarin; n=520</w:t>
            </w:r>
          </w:p>
        </w:tc>
        <w:tc>
          <w:tcPr>
            <w:tcW w:w="1687" w:type="dxa"/>
            <w:shd w:val="clear" w:color="auto" w:fill="auto"/>
          </w:tcPr>
          <w:p w14:paraId="2EC0B542" w14:textId="77777777" w:rsidR="00675CC7" w:rsidRPr="00675CC7" w:rsidRDefault="00675CC7" w:rsidP="00675CC7">
            <w:pPr>
              <w:rPr>
                <w:rFonts w:ascii="Arial" w:hAnsi="Arial" w:cs="Arial"/>
                <w:sz w:val="16"/>
                <w:szCs w:val="16"/>
              </w:rPr>
            </w:pPr>
            <w:r w:rsidRPr="00675CC7">
              <w:rPr>
                <w:rFonts w:ascii="Arial" w:hAnsi="Arial" w:cs="Arial"/>
                <w:sz w:val="16"/>
                <w:szCs w:val="16"/>
              </w:rPr>
              <w:t>No treatment; n=2,971</w:t>
            </w:r>
          </w:p>
          <w:p w14:paraId="31F675AD" w14:textId="77777777" w:rsidR="00675CC7" w:rsidRPr="00675CC7" w:rsidRDefault="00675CC7" w:rsidP="00675CC7">
            <w:pPr>
              <w:ind w:left="360"/>
              <w:contextualSpacing/>
              <w:jc w:val="both"/>
              <w:rPr>
                <w:rFonts w:ascii="Arial" w:hAnsi="Arial" w:cs="Arial"/>
                <w:sz w:val="16"/>
                <w:szCs w:val="16"/>
              </w:rPr>
            </w:pPr>
          </w:p>
        </w:tc>
        <w:tc>
          <w:tcPr>
            <w:tcW w:w="1165" w:type="dxa"/>
            <w:shd w:val="clear" w:color="auto" w:fill="auto"/>
          </w:tcPr>
          <w:p w14:paraId="570D3960" w14:textId="77777777" w:rsidR="00675CC7" w:rsidRPr="00675CC7" w:rsidRDefault="00675CC7" w:rsidP="00675CC7">
            <w:pPr>
              <w:rPr>
                <w:rFonts w:ascii="Arial" w:hAnsi="Arial" w:cs="Arial"/>
                <w:sz w:val="16"/>
                <w:szCs w:val="16"/>
              </w:rPr>
            </w:pPr>
            <w:r w:rsidRPr="00675CC7">
              <w:rPr>
                <w:rFonts w:ascii="Arial" w:hAnsi="Arial" w:cs="Arial"/>
                <w:sz w:val="16"/>
                <w:szCs w:val="16"/>
              </w:rPr>
              <w:t>DOACs: 79</w:t>
            </w:r>
          </w:p>
          <w:p w14:paraId="315EF550" w14:textId="77777777" w:rsidR="00675CC7" w:rsidRPr="00675CC7" w:rsidRDefault="00675CC7" w:rsidP="00675CC7">
            <w:pPr>
              <w:rPr>
                <w:rFonts w:ascii="Arial" w:hAnsi="Arial" w:cs="Arial"/>
                <w:sz w:val="16"/>
                <w:szCs w:val="16"/>
              </w:rPr>
            </w:pPr>
            <w:r w:rsidRPr="00675CC7">
              <w:rPr>
                <w:rFonts w:ascii="Arial" w:hAnsi="Arial" w:cs="Arial"/>
                <w:sz w:val="16"/>
                <w:szCs w:val="16"/>
              </w:rPr>
              <w:t>Warfarin: 76</w:t>
            </w:r>
          </w:p>
          <w:p w14:paraId="22F5C4F2" w14:textId="77777777" w:rsidR="00675CC7" w:rsidRPr="00675CC7" w:rsidRDefault="00675CC7" w:rsidP="00675CC7">
            <w:pPr>
              <w:rPr>
                <w:rFonts w:ascii="Arial" w:hAnsi="Arial" w:cs="Arial"/>
                <w:sz w:val="16"/>
                <w:szCs w:val="16"/>
              </w:rPr>
            </w:pPr>
            <w:r w:rsidRPr="00675CC7">
              <w:rPr>
                <w:rFonts w:ascii="Arial" w:hAnsi="Arial" w:cs="Arial"/>
                <w:sz w:val="16"/>
                <w:szCs w:val="16"/>
              </w:rPr>
              <w:t>No treatment: 78</w:t>
            </w:r>
          </w:p>
          <w:p w14:paraId="49914B4F" w14:textId="77777777" w:rsidR="00675CC7" w:rsidRPr="00675CC7" w:rsidRDefault="00675CC7" w:rsidP="00675CC7">
            <w:pPr>
              <w:rPr>
                <w:rFonts w:ascii="Arial" w:hAnsi="Arial" w:cs="Arial"/>
                <w:sz w:val="16"/>
                <w:szCs w:val="16"/>
              </w:rPr>
            </w:pPr>
          </w:p>
        </w:tc>
        <w:tc>
          <w:tcPr>
            <w:tcW w:w="1245" w:type="dxa"/>
            <w:shd w:val="clear" w:color="auto" w:fill="auto"/>
          </w:tcPr>
          <w:p w14:paraId="6602F5E8" w14:textId="77777777" w:rsidR="00675CC7" w:rsidRPr="00675CC7" w:rsidRDefault="00675CC7" w:rsidP="00675CC7">
            <w:pPr>
              <w:rPr>
                <w:rFonts w:ascii="Arial" w:hAnsi="Arial" w:cs="Arial"/>
                <w:sz w:val="16"/>
                <w:szCs w:val="16"/>
              </w:rPr>
            </w:pPr>
            <w:r w:rsidRPr="00675CC7">
              <w:rPr>
                <w:rFonts w:ascii="Arial" w:hAnsi="Arial" w:cs="Arial"/>
                <w:sz w:val="16"/>
                <w:szCs w:val="16"/>
              </w:rPr>
              <w:t>Up to 5 years or until outcome</w:t>
            </w:r>
          </w:p>
        </w:tc>
        <w:tc>
          <w:tcPr>
            <w:tcW w:w="1351" w:type="dxa"/>
          </w:tcPr>
          <w:p w14:paraId="1AA0A7D1" w14:textId="77777777" w:rsidR="00675CC7" w:rsidRPr="00675CC7" w:rsidRDefault="00675CC7" w:rsidP="00675CC7">
            <w:pPr>
              <w:rPr>
                <w:rFonts w:ascii="Arial" w:hAnsi="Arial" w:cs="Arial"/>
                <w:sz w:val="16"/>
                <w:szCs w:val="16"/>
              </w:rPr>
            </w:pPr>
            <w:r w:rsidRPr="00675CC7">
              <w:rPr>
                <w:rFonts w:ascii="Arial" w:hAnsi="Arial" w:cs="Arial"/>
                <w:sz w:val="16"/>
                <w:szCs w:val="16"/>
              </w:rPr>
              <w:t>CHA</w:t>
            </w:r>
            <w:r w:rsidRPr="00675CC7">
              <w:rPr>
                <w:rFonts w:ascii="Arial" w:hAnsi="Arial" w:cs="Arial"/>
                <w:sz w:val="16"/>
                <w:szCs w:val="16"/>
                <w:vertAlign w:val="subscript"/>
              </w:rPr>
              <w:t>2</w:t>
            </w:r>
            <w:r w:rsidRPr="00675CC7">
              <w:rPr>
                <w:rFonts w:ascii="Arial" w:hAnsi="Arial" w:cs="Arial"/>
                <w:sz w:val="16"/>
                <w:szCs w:val="16"/>
              </w:rPr>
              <w:t>DS</w:t>
            </w:r>
            <w:r w:rsidRPr="00675CC7">
              <w:rPr>
                <w:rFonts w:ascii="Arial" w:hAnsi="Arial" w:cs="Arial"/>
                <w:sz w:val="16"/>
                <w:szCs w:val="16"/>
                <w:vertAlign w:val="subscript"/>
              </w:rPr>
              <w:t>2</w:t>
            </w:r>
            <w:r w:rsidRPr="00675CC7">
              <w:rPr>
                <w:rFonts w:ascii="Arial" w:hAnsi="Arial" w:cs="Arial"/>
                <w:sz w:val="16"/>
                <w:szCs w:val="16"/>
              </w:rPr>
              <w:t xml:space="preserve">-VASc: </w:t>
            </w:r>
          </w:p>
          <w:p w14:paraId="2052AAEF" w14:textId="77777777" w:rsidR="00675CC7" w:rsidRPr="00675CC7" w:rsidRDefault="00675CC7" w:rsidP="00675CC7">
            <w:pPr>
              <w:rPr>
                <w:rFonts w:ascii="Arial" w:hAnsi="Arial" w:cs="Arial"/>
                <w:sz w:val="16"/>
                <w:szCs w:val="16"/>
              </w:rPr>
            </w:pPr>
            <w:r w:rsidRPr="00675CC7">
              <w:rPr>
                <w:rFonts w:ascii="Arial" w:hAnsi="Arial" w:cs="Arial"/>
                <w:sz w:val="16"/>
                <w:szCs w:val="16"/>
              </w:rPr>
              <w:t>DOACs: 4.7</w:t>
            </w:r>
          </w:p>
          <w:p w14:paraId="1E745A88" w14:textId="77777777" w:rsidR="00675CC7" w:rsidRPr="00675CC7" w:rsidRDefault="00675CC7" w:rsidP="00675CC7">
            <w:pPr>
              <w:rPr>
                <w:rFonts w:ascii="Arial" w:hAnsi="Arial" w:cs="Arial"/>
                <w:sz w:val="16"/>
                <w:szCs w:val="16"/>
              </w:rPr>
            </w:pPr>
            <w:r w:rsidRPr="00675CC7">
              <w:rPr>
                <w:rFonts w:ascii="Arial" w:hAnsi="Arial" w:cs="Arial"/>
                <w:sz w:val="16"/>
                <w:szCs w:val="16"/>
              </w:rPr>
              <w:t>Warfarin: 4.6</w:t>
            </w:r>
          </w:p>
          <w:p w14:paraId="70C1E6B9" w14:textId="77777777" w:rsidR="00675CC7" w:rsidRPr="00675CC7" w:rsidRDefault="00675CC7" w:rsidP="00675CC7">
            <w:pPr>
              <w:rPr>
                <w:rFonts w:ascii="Arial" w:hAnsi="Arial" w:cs="Arial"/>
                <w:sz w:val="16"/>
                <w:szCs w:val="16"/>
              </w:rPr>
            </w:pPr>
            <w:r w:rsidRPr="00675CC7">
              <w:rPr>
                <w:rFonts w:ascii="Arial" w:hAnsi="Arial" w:cs="Arial"/>
                <w:sz w:val="16"/>
                <w:szCs w:val="16"/>
              </w:rPr>
              <w:t>No treatment: 4.5</w:t>
            </w:r>
          </w:p>
        </w:tc>
        <w:tc>
          <w:tcPr>
            <w:tcW w:w="1349" w:type="dxa"/>
          </w:tcPr>
          <w:p w14:paraId="59BD46CF" w14:textId="77777777" w:rsidR="00675CC7" w:rsidRPr="00675CC7" w:rsidRDefault="00675CC7" w:rsidP="00675CC7">
            <w:pPr>
              <w:rPr>
                <w:rFonts w:ascii="Arial" w:hAnsi="Arial" w:cs="Arial"/>
                <w:sz w:val="16"/>
                <w:szCs w:val="16"/>
              </w:rPr>
            </w:pPr>
            <w:r w:rsidRPr="00675CC7">
              <w:rPr>
                <w:rFonts w:ascii="Arial" w:hAnsi="Arial" w:cs="Arial"/>
                <w:sz w:val="16"/>
                <w:szCs w:val="16"/>
              </w:rPr>
              <w:t>DOACs: 3.7</w:t>
            </w:r>
          </w:p>
          <w:p w14:paraId="4D5259ED" w14:textId="77777777" w:rsidR="00675CC7" w:rsidRPr="00675CC7" w:rsidRDefault="00675CC7" w:rsidP="00675CC7">
            <w:pPr>
              <w:rPr>
                <w:rFonts w:ascii="Arial" w:hAnsi="Arial" w:cs="Arial"/>
                <w:sz w:val="16"/>
                <w:szCs w:val="16"/>
              </w:rPr>
            </w:pPr>
            <w:r w:rsidRPr="00675CC7">
              <w:rPr>
                <w:rFonts w:ascii="Arial" w:hAnsi="Arial" w:cs="Arial"/>
                <w:sz w:val="16"/>
                <w:szCs w:val="16"/>
              </w:rPr>
              <w:t>Warfarin: 4.0</w:t>
            </w:r>
          </w:p>
          <w:p w14:paraId="6B50B40F"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No treatment: 4.0</w:t>
            </w:r>
          </w:p>
        </w:tc>
        <w:tc>
          <w:tcPr>
            <w:tcW w:w="2281" w:type="dxa"/>
          </w:tcPr>
          <w:p w14:paraId="121890EC"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 xml:space="preserve">Hospitalisation from ischaemic stroke or systemic embolism (warfarin vs. no treatment; </w:t>
            </w:r>
            <w:proofErr w:type="spellStart"/>
            <w:r w:rsidRPr="00675CC7">
              <w:rPr>
                <w:rFonts w:ascii="Arial" w:hAnsi="Arial" w:cs="Arial"/>
                <w:sz w:val="16"/>
                <w:szCs w:val="16"/>
              </w:rPr>
              <w:t>aHR</w:t>
            </w:r>
            <w:proofErr w:type="spellEnd"/>
            <w:r w:rsidRPr="00675CC7">
              <w:rPr>
                <w:rFonts w:ascii="Arial" w:hAnsi="Arial" w:cs="Arial"/>
                <w:sz w:val="16"/>
                <w:szCs w:val="16"/>
              </w:rPr>
              <w:t xml:space="preserve"> 3.1; 95% CI 2.1 – 4.6) (DOACs vs. no treatment </w:t>
            </w:r>
            <w:proofErr w:type="spellStart"/>
            <w:r w:rsidRPr="00675CC7">
              <w:rPr>
                <w:rFonts w:ascii="Arial" w:hAnsi="Arial" w:cs="Arial"/>
                <w:sz w:val="16"/>
                <w:szCs w:val="16"/>
              </w:rPr>
              <w:t>aHR</w:t>
            </w:r>
            <w:proofErr w:type="spellEnd"/>
            <w:r w:rsidRPr="00675CC7">
              <w:rPr>
                <w:rFonts w:ascii="Arial" w:hAnsi="Arial" w:cs="Arial"/>
                <w:sz w:val="16"/>
                <w:szCs w:val="16"/>
              </w:rPr>
              <w:t xml:space="preserve"> 1.1; 95% CI 0.3-3.4) </w:t>
            </w:r>
          </w:p>
          <w:p w14:paraId="537C6FBF" w14:textId="77777777" w:rsidR="00675CC7" w:rsidRPr="00675CC7" w:rsidRDefault="00675CC7" w:rsidP="00675CC7">
            <w:pPr>
              <w:jc w:val="both"/>
              <w:rPr>
                <w:rFonts w:ascii="Arial" w:hAnsi="Arial" w:cs="Arial"/>
                <w:sz w:val="16"/>
                <w:szCs w:val="16"/>
              </w:rPr>
            </w:pPr>
          </w:p>
          <w:p w14:paraId="67D7CD33"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 xml:space="preserve">Major bleeding events (warfarin vs. no treatment </w:t>
            </w:r>
            <w:proofErr w:type="spellStart"/>
            <w:r w:rsidRPr="00675CC7">
              <w:rPr>
                <w:rFonts w:ascii="Arial" w:hAnsi="Arial" w:cs="Arial"/>
                <w:sz w:val="16"/>
                <w:szCs w:val="16"/>
              </w:rPr>
              <w:t>aHR</w:t>
            </w:r>
            <w:proofErr w:type="spellEnd"/>
            <w:r w:rsidRPr="00675CC7">
              <w:rPr>
                <w:rFonts w:ascii="Arial" w:hAnsi="Arial" w:cs="Arial"/>
                <w:sz w:val="16"/>
                <w:szCs w:val="16"/>
              </w:rPr>
              <w:t xml:space="preserve"> 2.8; 95% CI 2.0-3.8) (DOACs vs. no treatment </w:t>
            </w:r>
            <w:proofErr w:type="spellStart"/>
            <w:r w:rsidRPr="00675CC7">
              <w:rPr>
                <w:rFonts w:ascii="Arial" w:hAnsi="Arial" w:cs="Arial"/>
                <w:sz w:val="16"/>
                <w:szCs w:val="16"/>
              </w:rPr>
              <w:t>aHR</w:t>
            </w:r>
            <w:proofErr w:type="spellEnd"/>
            <w:r w:rsidRPr="00675CC7">
              <w:rPr>
                <w:rFonts w:ascii="Arial" w:hAnsi="Arial" w:cs="Arial"/>
                <w:sz w:val="16"/>
                <w:szCs w:val="16"/>
              </w:rPr>
              <w:t xml:space="preserve"> 3.1; 95% CI 1.9-5.2)</w:t>
            </w:r>
          </w:p>
          <w:p w14:paraId="5CE7FD0F" w14:textId="77777777" w:rsidR="00675CC7" w:rsidRPr="00675CC7" w:rsidRDefault="00675CC7" w:rsidP="00675CC7">
            <w:pPr>
              <w:jc w:val="both"/>
              <w:rPr>
                <w:rFonts w:ascii="Arial" w:hAnsi="Arial" w:cs="Arial"/>
                <w:sz w:val="16"/>
                <w:szCs w:val="16"/>
              </w:rPr>
            </w:pPr>
          </w:p>
        </w:tc>
      </w:tr>
      <w:tr w:rsidR="00675CC7" w:rsidRPr="00675CC7" w14:paraId="2DB616FB" w14:textId="77777777" w:rsidTr="00675CC7">
        <w:trPr>
          <w:trHeight w:val="1682"/>
        </w:trPr>
        <w:tc>
          <w:tcPr>
            <w:tcW w:w="1293" w:type="dxa"/>
          </w:tcPr>
          <w:p w14:paraId="2B9F9B5F" w14:textId="55F7A4A6" w:rsidR="00675CC7" w:rsidRPr="00675CC7" w:rsidRDefault="00675CC7" w:rsidP="00675CC7">
            <w:pPr>
              <w:jc w:val="both"/>
              <w:rPr>
                <w:rFonts w:ascii="Arial" w:hAnsi="Arial" w:cs="Arial"/>
                <w:sz w:val="16"/>
                <w:szCs w:val="16"/>
              </w:rPr>
            </w:pPr>
            <w:r w:rsidRPr="00675CC7">
              <w:rPr>
                <w:rFonts w:ascii="Arial" w:hAnsi="Arial" w:cs="Arial"/>
                <w:sz w:val="16"/>
                <w:szCs w:val="16"/>
              </w:rPr>
              <w:lastRenderedPageBreak/>
              <w:t xml:space="preserve">Lai, 2009 </w:t>
            </w:r>
          </w:p>
        </w:tc>
        <w:tc>
          <w:tcPr>
            <w:tcW w:w="1266" w:type="dxa"/>
          </w:tcPr>
          <w:p w14:paraId="25184FD9"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Retrospective cohort</w:t>
            </w:r>
          </w:p>
        </w:tc>
        <w:tc>
          <w:tcPr>
            <w:tcW w:w="1353" w:type="dxa"/>
          </w:tcPr>
          <w:p w14:paraId="30BC047C" w14:textId="77777777" w:rsidR="00675CC7" w:rsidRPr="00675CC7" w:rsidRDefault="00675CC7" w:rsidP="00675CC7">
            <w:pPr>
              <w:jc w:val="both"/>
              <w:rPr>
                <w:rFonts w:ascii="Arial" w:hAnsi="Arial" w:cs="Arial"/>
                <w:sz w:val="16"/>
                <w:szCs w:val="16"/>
                <w:vertAlign w:val="superscript"/>
                <w:lang w:val="de-DE"/>
              </w:rPr>
            </w:pPr>
            <w:r w:rsidRPr="00675CC7">
              <w:rPr>
                <w:rFonts w:ascii="Arial" w:hAnsi="Arial" w:cs="Arial"/>
                <w:sz w:val="16"/>
                <w:szCs w:val="16"/>
                <w:lang w:val="de-DE"/>
              </w:rPr>
              <w:t>eGFR&lt;60 ml/min/1.73m</w:t>
            </w:r>
            <w:r w:rsidRPr="00675CC7">
              <w:rPr>
                <w:rFonts w:ascii="Arial" w:hAnsi="Arial" w:cs="Arial"/>
                <w:sz w:val="16"/>
                <w:szCs w:val="16"/>
                <w:vertAlign w:val="superscript"/>
                <w:lang w:val="de-DE"/>
              </w:rPr>
              <w:t>2</w:t>
            </w:r>
          </w:p>
          <w:p w14:paraId="3804DBEB" w14:textId="77777777" w:rsidR="00675CC7" w:rsidRPr="00675CC7" w:rsidRDefault="00675CC7" w:rsidP="00675CC7">
            <w:pPr>
              <w:jc w:val="both"/>
              <w:rPr>
                <w:rFonts w:ascii="Arial" w:hAnsi="Arial" w:cs="Arial"/>
                <w:sz w:val="16"/>
                <w:szCs w:val="16"/>
                <w:lang w:val="de-DE"/>
              </w:rPr>
            </w:pPr>
          </w:p>
          <w:p w14:paraId="2D759C2A" w14:textId="77777777" w:rsidR="00675CC7" w:rsidRPr="00675CC7" w:rsidRDefault="00675CC7" w:rsidP="00675CC7">
            <w:pPr>
              <w:jc w:val="both"/>
              <w:rPr>
                <w:rFonts w:ascii="Arial" w:hAnsi="Arial" w:cs="Arial"/>
                <w:sz w:val="16"/>
                <w:szCs w:val="16"/>
                <w:lang w:val="de-DE"/>
              </w:rPr>
            </w:pPr>
            <w:r w:rsidRPr="00675CC7">
              <w:rPr>
                <w:rFonts w:ascii="Arial" w:hAnsi="Arial" w:cs="Arial"/>
                <w:sz w:val="16"/>
                <w:szCs w:val="16"/>
                <w:lang w:val="de-DE"/>
              </w:rPr>
              <w:t>eGFR&lt;15 ml/min/1.73m</w:t>
            </w:r>
            <w:r w:rsidRPr="00675CC7">
              <w:rPr>
                <w:rFonts w:ascii="Arial" w:hAnsi="Arial" w:cs="Arial"/>
                <w:sz w:val="16"/>
                <w:szCs w:val="16"/>
                <w:vertAlign w:val="superscript"/>
                <w:lang w:val="de-DE"/>
              </w:rPr>
              <w:t>2</w:t>
            </w:r>
            <w:r w:rsidRPr="00675CC7">
              <w:rPr>
                <w:rFonts w:ascii="Arial" w:hAnsi="Arial" w:cs="Arial"/>
                <w:sz w:val="16"/>
                <w:szCs w:val="16"/>
                <w:lang w:val="de-DE"/>
              </w:rPr>
              <w:t>: 33%</w:t>
            </w:r>
          </w:p>
          <w:p w14:paraId="13F4D047" w14:textId="77777777" w:rsidR="00675CC7" w:rsidRPr="00675CC7" w:rsidRDefault="00675CC7" w:rsidP="00675CC7">
            <w:pPr>
              <w:jc w:val="both"/>
              <w:rPr>
                <w:rFonts w:ascii="Arial" w:hAnsi="Arial" w:cs="Arial"/>
                <w:sz w:val="16"/>
                <w:szCs w:val="16"/>
                <w:lang w:val="de-DE"/>
              </w:rPr>
            </w:pPr>
          </w:p>
          <w:p w14:paraId="31E6DF2D"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 xml:space="preserve">HD: 23% </w:t>
            </w:r>
          </w:p>
          <w:p w14:paraId="010CA1B6" w14:textId="77777777" w:rsidR="00675CC7" w:rsidRPr="00675CC7" w:rsidRDefault="00675CC7" w:rsidP="00675CC7">
            <w:pPr>
              <w:jc w:val="both"/>
              <w:rPr>
                <w:rFonts w:ascii="Arial" w:hAnsi="Arial" w:cs="Arial"/>
                <w:sz w:val="16"/>
                <w:szCs w:val="16"/>
              </w:rPr>
            </w:pPr>
          </w:p>
        </w:tc>
        <w:tc>
          <w:tcPr>
            <w:tcW w:w="1797" w:type="dxa"/>
          </w:tcPr>
          <w:p w14:paraId="5CA466DB" w14:textId="77777777" w:rsidR="00675CC7" w:rsidRPr="00675CC7" w:rsidRDefault="00675CC7" w:rsidP="00675CC7">
            <w:pPr>
              <w:jc w:val="both"/>
              <w:rPr>
                <w:rFonts w:ascii="Arial" w:hAnsi="Arial" w:cs="Arial"/>
                <w:sz w:val="16"/>
                <w:szCs w:val="16"/>
                <w:lang w:val="de-DE"/>
              </w:rPr>
            </w:pPr>
            <w:r w:rsidRPr="00675CC7">
              <w:rPr>
                <w:rFonts w:ascii="Arial" w:hAnsi="Arial" w:cs="Arial"/>
                <w:sz w:val="16"/>
                <w:szCs w:val="16"/>
                <w:lang w:val="de-DE"/>
              </w:rPr>
              <w:t>Warfarin:</w:t>
            </w:r>
          </w:p>
          <w:p w14:paraId="2A0AD20D" w14:textId="77777777" w:rsidR="00675CC7" w:rsidRPr="00675CC7" w:rsidRDefault="00675CC7" w:rsidP="00675CC7">
            <w:pPr>
              <w:jc w:val="both"/>
              <w:rPr>
                <w:rFonts w:ascii="Arial" w:hAnsi="Arial" w:cs="Arial"/>
                <w:sz w:val="16"/>
                <w:szCs w:val="16"/>
                <w:lang w:val="de-DE"/>
              </w:rPr>
            </w:pPr>
            <w:r w:rsidRPr="00675CC7">
              <w:rPr>
                <w:rFonts w:ascii="Arial" w:hAnsi="Arial" w:cs="Arial"/>
                <w:sz w:val="16"/>
                <w:szCs w:val="16"/>
                <w:lang w:val="de-DE"/>
              </w:rPr>
              <w:t>eGFR 30-59: 10%</w:t>
            </w:r>
          </w:p>
          <w:p w14:paraId="7C2910A4" w14:textId="77777777" w:rsidR="00675CC7" w:rsidRPr="00675CC7" w:rsidRDefault="00675CC7" w:rsidP="00675CC7">
            <w:pPr>
              <w:jc w:val="both"/>
              <w:rPr>
                <w:rFonts w:ascii="Arial" w:hAnsi="Arial" w:cs="Arial"/>
                <w:sz w:val="16"/>
                <w:szCs w:val="16"/>
                <w:lang w:val="de-DE"/>
              </w:rPr>
            </w:pPr>
          </w:p>
          <w:p w14:paraId="4E704E33" w14:textId="77777777" w:rsidR="00675CC7" w:rsidRPr="00675CC7" w:rsidRDefault="00675CC7" w:rsidP="00675CC7">
            <w:pPr>
              <w:jc w:val="both"/>
              <w:rPr>
                <w:rFonts w:ascii="Arial" w:hAnsi="Arial" w:cs="Arial"/>
                <w:sz w:val="16"/>
                <w:szCs w:val="16"/>
                <w:lang w:val="de-DE"/>
              </w:rPr>
            </w:pPr>
            <w:r w:rsidRPr="00675CC7">
              <w:rPr>
                <w:rFonts w:ascii="Arial" w:hAnsi="Arial" w:cs="Arial"/>
                <w:sz w:val="16"/>
                <w:szCs w:val="16"/>
                <w:lang w:val="de-DE"/>
              </w:rPr>
              <w:t>eGFR 15-29: 5%</w:t>
            </w:r>
          </w:p>
          <w:p w14:paraId="4574E6A6" w14:textId="77777777" w:rsidR="00675CC7" w:rsidRPr="00675CC7" w:rsidRDefault="00675CC7" w:rsidP="00675CC7">
            <w:pPr>
              <w:jc w:val="both"/>
              <w:rPr>
                <w:rFonts w:ascii="Arial" w:hAnsi="Arial" w:cs="Arial"/>
                <w:sz w:val="16"/>
                <w:szCs w:val="16"/>
                <w:lang w:val="de-DE"/>
              </w:rPr>
            </w:pPr>
          </w:p>
          <w:p w14:paraId="30C14C44" w14:textId="77777777" w:rsidR="00675CC7" w:rsidRPr="00675CC7" w:rsidRDefault="00675CC7" w:rsidP="00675CC7">
            <w:pPr>
              <w:jc w:val="both"/>
              <w:rPr>
                <w:rFonts w:ascii="Arial" w:hAnsi="Arial" w:cs="Arial"/>
                <w:sz w:val="16"/>
                <w:szCs w:val="16"/>
                <w:lang w:val="de-DE"/>
              </w:rPr>
            </w:pPr>
            <w:r w:rsidRPr="00675CC7">
              <w:rPr>
                <w:rFonts w:ascii="Arial" w:hAnsi="Arial" w:cs="Arial"/>
                <w:sz w:val="16"/>
                <w:szCs w:val="16"/>
                <w:lang w:val="de-DE"/>
              </w:rPr>
              <w:t>eGFR &lt;15: 10%</w:t>
            </w:r>
          </w:p>
          <w:p w14:paraId="02979E01" w14:textId="77777777" w:rsidR="00675CC7" w:rsidRPr="00675CC7" w:rsidRDefault="00675CC7" w:rsidP="00675CC7">
            <w:pPr>
              <w:jc w:val="both"/>
              <w:rPr>
                <w:rFonts w:ascii="Arial" w:hAnsi="Arial" w:cs="Arial"/>
                <w:sz w:val="16"/>
                <w:szCs w:val="16"/>
                <w:lang w:val="de-DE"/>
              </w:rPr>
            </w:pPr>
          </w:p>
          <w:p w14:paraId="0D9542EA" w14:textId="77777777" w:rsidR="00675CC7" w:rsidRPr="00675CC7" w:rsidRDefault="00675CC7" w:rsidP="00675CC7">
            <w:pPr>
              <w:jc w:val="both"/>
              <w:rPr>
                <w:rFonts w:ascii="Arial" w:hAnsi="Arial" w:cs="Arial"/>
                <w:sz w:val="16"/>
                <w:szCs w:val="16"/>
                <w:lang w:val="de-DE"/>
              </w:rPr>
            </w:pPr>
            <w:r w:rsidRPr="00675CC7">
              <w:rPr>
                <w:rFonts w:ascii="Arial" w:hAnsi="Arial" w:cs="Arial"/>
                <w:sz w:val="16"/>
                <w:szCs w:val="16"/>
                <w:lang w:val="de-DE"/>
              </w:rPr>
              <w:t>HD: 10%</w:t>
            </w:r>
          </w:p>
          <w:p w14:paraId="3234C77A" w14:textId="77777777" w:rsidR="00675CC7" w:rsidRPr="00675CC7" w:rsidRDefault="00675CC7" w:rsidP="00675CC7">
            <w:pPr>
              <w:jc w:val="both"/>
              <w:rPr>
                <w:rFonts w:ascii="Arial" w:hAnsi="Arial" w:cs="Arial"/>
                <w:sz w:val="16"/>
                <w:szCs w:val="16"/>
                <w:lang w:val="de-DE"/>
              </w:rPr>
            </w:pPr>
          </w:p>
        </w:tc>
        <w:tc>
          <w:tcPr>
            <w:tcW w:w="1687" w:type="dxa"/>
          </w:tcPr>
          <w:p w14:paraId="2DD57434"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No treatment:</w:t>
            </w:r>
          </w:p>
          <w:p w14:paraId="70D7C368"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eGFR 30-59: 20%</w:t>
            </w:r>
          </w:p>
          <w:p w14:paraId="207068CA" w14:textId="77777777" w:rsidR="00675CC7" w:rsidRPr="00675CC7" w:rsidRDefault="00675CC7" w:rsidP="00675CC7">
            <w:pPr>
              <w:jc w:val="both"/>
              <w:rPr>
                <w:rFonts w:ascii="Arial" w:hAnsi="Arial" w:cs="Arial"/>
                <w:sz w:val="16"/>
                <w:szCs w:val="16"/>
              </w:rPr>
            </w:pPr>
          </w:p>
          <w:p w14:paraId="1370D88A"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eGFR 15-29: 21%</w:t>
            </w:r>
          </w:p>
          <w:p w14:paraId="6B2FE0B9" w14:textId="77777777" w:rsidR="00675CC7" w:rsidRPr="00675CC7" w:rsidRDefault="00675CC7" w:rsidP="00675CC7">
            <w:pPr>
              <w:jc w:val="both"/>
              <w:rPr>
                <w:rFonts w:ascii="Arial" w:hAnsi="Arial" w:cs="Arial"/>
                <w:sz w:val="16"/>
                <w:szCs w:val="16"/>
              </w:rPr>
            </w:pPr>
          </w:p>
          <w:p w14:paraId="26CD1B0F"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eGFR &lt;15: 37%</w:t>
            </w:r>
          </w:p>
          <w:p w14:paraId="2593E00C" w14:textId="77777777" w:rsidR="00675CC7" w:rsidRPr="00675CC7" w:rsidRDefault="00675CC7" w:rsidP="00675CC7">
            <w:pPr>
              <w:jc w:val="both"/>
              <w:rPr>
                <w:rFonts w:ascii="Arial" w:hAnsi="Arial" w:cs="Arial"/>
                <w:sz w:val="16"/>
                <w:szCs w:val="16"/>
              </w:rPr>
            </w:pPr>
          </w:p>
          <w:p w14:paraId="3506FEC8"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HD: 38%</w:t>
            </w:r>
          </w:p>
          <w:p w14:paraId="68691100" w14:textId="77777777" w:rsidR="00675CC7" w:rsidRPr="00675CC7" w:rsidRDefault="00675CC7" w:rsidP="00675CC7">
            <w:pPr>
              <w:jc w:val="both"/>
              <w:rPr>
                <w:rFonts w:ascii="Arial" w:hAnsi="Arial" w:cs="Arial"/>
                <w:sz w:val="16"/>
                <w:szCs w:val="16"/>
              </w:rPr>
            </w:pPr>
          </w:p>
        </w:tc>
        <w:tc>
          <w:tcPr>
            <w:tcW w:w="1165" w:type="dxa"/>
          </w:tcPr>
          <w:p w14:paraId="21BE1EBE" w14:textId="77777777" w:rsidR="00675CC7" w:rsidRPr="00675CC7" w:rsidRDefault="00675CC7" w:rsidP="00675CC7">
            <w:pPr>
              <w:rPr>
                <w:rFonts w:ascii="Arial" w:hAnsi="Arial" w:cs="Arial"/>
                <w:sz w:val="16"/>
                <w:szCs w:val="16"/>
              </w:rPr>
            </w:pPr>
            <w:r w:rsidRPr="00675CC7">
              <w:rPr>
                <w:rFonts w:ascii="Arial" w:hAnsi="Arial" w:cs="Arial"/>
                <w:sz w:val="16"/>
                <w:szCs w:val="16"/>
              </w:rPr>
              <w:t>Warfarin: 73</w:t>
            </w:r>
          </w:p>
          <w:p w14:paraId="15AE2E86" w14:textId="77777777" w:rsidR="00675CC7" w:rsidRPr="00675CC7" w:rsidRDefault="00675CC7" w:rsidP="00675CC7">
            <w:pPr>
              <w:rPr>
                <w:rFonts w:ascii="Arial" w:hAnsi="Arial" w:cs="Arial"/>
                <w:sz w:val="16"/>
                <w:szCs w:val="16"/>
              </w:rPr>
            </w:pPr>
            <w:r w:rsidRPr="00675CC7">
              <w:rPr>
                <w:rFonts w:ascii="Arial" w:hAnsi="Arial" w:cs="Arial"/>
                <w:sz w:val="16"/>
                <w:szCs w:val="16"/>
              </w:rPr>
              <w:t>No treatment: 77</w:t>
            </w:r>
          </w:p>
        </w:tc>
        <w:tc>
          <w:tcPr>
            <w:tcW w:w="1245" w:type="dxa"/>
          </w:tcPr>
          <w:p w14:paraId="563B99CE" w14:textId="77777777" w:rsidR="00675CC7" w:rsidRPr="00675CC7" w:rsidRDefault="00675CC7" w:rsidP="00675CC7">
            <w:pPr>
              <w:rPr>
                <w:rFonts w:ascii="Arial" w:hAnsi="Arial" w:cs="Arial"/>
                <w:sz w:val="16"/>
                <w:szCs w:val="16"/>
              </w:rPr>
            </w:pPr>
            <w:r w:rsidRPr="00675CC7">
              <w:rPr>
                <w:rFonts w:ascii="Arial" w:hAnsi="Arial" w:cs="Arial"/>
                <w:sz w:val="16"/>
                <w:szCs w:val="16"/>
              </w:rPr>
              <w:t xml:space="preserve">Warfarin: </w:t>
            </w:r>
          </w:p>
          <w:p w14:paraId="4788467B" w14:textId="77777777" w:rsidR="00675CC7" w:rsidRPr="00675CC7" w:rsidRDefault="00675CC7" w:rsidP="00675CC7">
            <w:pPr>
              <w:rPr>
                <w:rFonts w:ascii="Arial" w:hAnsi="Arial" w:cs="Arial"/>
                <w:sz w:val="16"/>
                <w:szCs w:val="16"/>
              </w:rPr>
            </w:pPr>
            <w:r w:rsidRPr="00675CC7">
              <w:rPr>
                <w:rFonts w:ascii="Arial" w:hAnsi="Arial" w:cs="Arial"/>
                <w:sz w:val="16"/>
                <w:szCs w:val="16"/>
              </w:rPr>
              <w:t>31 months</w:t>
            </w:r>
          </w:p>
          <w:p w14:paraId="5204C3EF" w14:textId="77777777" w:rsidR="00675CC7" w:rsidRPr="00675CC7" w:rsidRDefault="00675CC7" w:rsidP="00675CC7">
            <w:pPr>
              <w:rPr>
                <w:rFonts w:ascii="Arial" w:hAnsi="Arial" w:cs="Arial"/>
                <w:sz w:val="16"/>
                <w:szCs w:val="16"/>
              </w:rPr>
            </w:pPr>
            <w:r w:rsidRPr="00675CC7">
              <w:rPr>
                <w:rFonts w:ascii="Arial" w:hAnsi="Arial" w:cs="Arial"/>
                <w:sz w:val="16"/>
                <w:szCs w:val="16"/>
              </w:rPr>
              <w:t xml:space="preserve">No treatment: 23 months </w:t>
            </w:r>
          </w:p>
        </w:tc>
        <w:tc>
          <w:tcPr>
            <w:tcW w:w="1351" w:type="dxa"/>
          </w:tcPr>
          <w:p w14:paraId="1BDD8D34" w14:textId="77777777" w:rsidR="00675CC7" w:rsidRPr="00675CC7" w:rsidRDefault="00675CC7" w:rsidP="00675CC7">
            <w:pPr>
              <w:rPr>
                <w:rFonts w:ascii="Arial" w:hAnsi="Arial" w:cs="Arial"/>
                <w:sz w:val="16"/>
                <w:szCs w:val="16"/>
              </w:rPr>
            </w:pPr>
            <w:r w:rsidRPr="00675CC7">
              <w:rPr>
                <w:rFonts w:ascii="Arial" w:hAnsi="Arial" w:cs="Arial"/>
                <w:sz w:val="16"/>
                <w:szCs w:val="16"/>
              </w:rPr>
              <w:t>n/a</w:t>
            </w:r>
          </w:p>
        </w:tc>
        <w:tc>
          <w:tcPr>
            <w:tcW w:w="1349" w:type="dxa"/>
          </w:tcPr>
          <w:p w14:paraId="1D7ED484"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n/a</w:t>
            </w:r>
          </w:p>
        </w:tc>
        <w:tc>
          <w:tcPr>
            <w:tcW w:w="2281" w:type="dxa"/>
          </w:tcPr>
          <w:p w14:paraId="25AB9084"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 xml:space="preserve">Thromboembolic stroke (5% vs. 21%, p &lt; 0.05) </w:t>
            </w:r>
          </w:p>
          <w:p w14:paraId="41D3D326" w14:textId="77777777" w:rsidR="00675CC7" w:rsidRPr="00675CC7" w:rsidRDefault="00675CC7" w:rsidP="00675CC7">
            <w:pPr>
              <w:jc w:val="both"/>
              <w:rPr>
                <w:rFonts w:ascii="Arial" w:hAnsi="Arial" w:cs="Arial"/>
                <w:sz w:val="16"/>
                <w:szCs w:val="16"/>
              </w:rPr>
            </w:pPr>
          </w:p>
          <w:p w14:paraId="76581F4F" w14:textId="77777777" w:rsidR="00675CC7" w:rsidRPr="00675CC7" w:rsidRDefault="00675CC7" w:rsidP="00675CC7">
            <w:pPr>
              <w:jc w:val="both"/>
              <w:rPr>
                <w:rFonts w:ascii="Arial" w:hAnsi="Arial" w:cs="Arial"/>
                <w:sz w:val="16"/>
                <w:szCs w:val="16"/>
              </w:rPr>
            </w:pPr>
            <w:r w:rsidRPr="00675CC7">
              <w:rPr>
                <w:rFonts w:ascii="Arial" w:hAnsi="Arial" w:cs="Arial"/>
                <w:sz w:val="16"/>
                <w:szCs w:val="16"/>
              </w:rPr>
              <w:t>Major bleeding (14% vs. 9</w:t>
            </w:r>
            <w:proofErr w:type="gramStart"/>
            <w:r w:rsidRPr="00675CC7">
              <w:rPr>
                <w:rFonts w:ascii="Arial" w:hAnsi="Arial" w:cs="Arial"/>
                <w:sz w:val="16"/>
                <w:szCs w:val="16"/>
              </w:rPr>
              <w:t>%,  p</w:t>
            </w:r>
            <w:proofErr w:type="gramEnd"/>
            <w:r w:rsidRPr="00675CC7">
              <w:rPr>
                <w:rFonts w:ascii="Arial" w:hAnsi="Arial" w:cs="Arial"/>
                <w:sz w:val="16"/>
                <w:szCs w:val="16"/>
              </w:rPr>
              <w:t xml:space="preserve"> not significant) </w:t>
            </w:r>
          </w:p>
        </w:tc>
      </w:tr>
    </w:tbl>
    <w:p w14:paraId="49178547" w14:textId="06BC03DB" w:rsidR="00675CC7" w:rsidRDefault="001E77A0" w:rsidP="00675CC7">
      <w:pPr>
        <w:jc w:val="both"/>
        <w:rPr>
          <w:rFonts w:ascii="Arial" w:hAnsi="Arial" w:cs="Arial"/>
          <w:kern w:val="0"/>
          <w:sz w:val="21"/>
          <w:szCs w:val="21"/>
          <w14:ligatures w14:val="none"/>
        </w:rPr>
      </w:pPr>
      <w:r>
        <w:rPr>
          <w:rFonts w:ascii="Arial" w:hAnsi="Arial" w:cs="Arial"/>
          <w:kern w:val="0"/>
          <w:sz w:val="21"/>
          <w:szCs w:val="21"/>
          <w14:ligatures w14:val="none"/>
        </w:rPr>
        <w:t xml:space="preserve">Supplementary </w:t>
      </w:r>
      <w:r w:rsidR="00675CC7" w:rsidRPr="00675CC7">
        <w:rPr>
          <w:rFonts w:ascii="Arial" w:hAnsi="Arial" w:cs="Arial"/>
          <w:kern w:val="0"/>
          <w:sz w:val="21"/>
          <w:szCs w:val="21"/>
          <w14:ligatures w14:val="none"/>
        </w:rPr>
        <w:t xml:space="preserve">Table 1. Summary of the study characteristics of included NVAF studies investigating the efficacy and safety of anticoagulation versus no anticoagulation in CKD stage 4 and </w:t>
      </w:r>
      <w:r w:rsidR="00262F5F">
        <w:rPr>
          <w:rFonts w:ascii="Arial" w:hAnsi="Arial" w:cs="Arial"/>
          <w:kern w:val="0"/>
          <w:sz w:val="21"/>
          <w:szCs w:val="21"/>
          <w14:ligatures w14:val="none"/>
        </w:rPr>
        <w:t>non-dialysis dependent</w:t>
      </w:r>
      <w:r w:rsidR="00675CC7" w:rsidRPr="00675CC7">
        <w:rPr>
          <w:rFonts w:ascii="Arial" w:hAnsi="Arial" w:cs="Arial"/>
          <w:kern w:val="0"/>
          <w:sz w:val="21"/>
          <w:szCs w:val="21"/>
          <w14:ligatures w14:val="none"/>
        </w:rPr>
        <w:t xml:space="preserve"> stage 5</w:t>
      </w:r>
    </w:p>
    <w:p w14:paraId="6C50FE19" w14:textId="77777777" w:rsidR="00675CC7" w:rsidRDefault="00675CC7" w:rsidP="00675CC7">
      <w:pPr>
        <w:jc w:val="both"/>
        <w:rPr>
          <w:rFonts w:ascii="Arial" w:hAnsi="Arial" w:cs="Arial"/>
          <w:kern w:val="0"/>
          <w:sz w:val="21"/>
          <w:szCs w:val="21"/>
          <w14:ligatures w14:val="none"/>
        </w:rPr>
      </w:pPr>
    </w:p>
    <w:tbl>
      <w:tblPr>
        <w:tblStyle w:val="TableGrid5"/>
        <w:tblW w:w="14320" w:type="dxa"/>
        <w:tblInd w:w="-5" w:type="dxa"/>
        <w:tblLayout w:type="fixed"/>
        <w:tblLook w:val="04A0" w:firstRow="1" w:lastRow="0" w:firstColumn="1" w:lastColumn="0" w:noHBand="0" w:noVBand="1"/>
      </w:tblPr>
      <w:tblGrid>
        <w:gridCol w:w="1416"/>
        <w:gridCol w:w="1259"/>
        <w:gridCol w:w="1259"/>
        <w:gridCol w:w="1259"/>
        <w:gridCol w:w="1259"/>
        <w:gridCol w:w="1574"/>
        <w:gridCol w:w="1259"/>
        <w:gridCol w:w="1731"/>
        <w:gridCol w:w="1416"/>
        <w:gridCol w:w="1888"/>
      </w:tblGrid>
      <w:tr w:rsidR="00675CC7" w:rsidRPr="00675CC7" w14:paraId="3D287E43" w14:textId="77777777" w:rsidTr="004D35EA">
        <w:trPr>
          <w:trHeight w:val="514"/>
        </w:trPr>
        <w:tc>
          <w:tcPr>
            <w:tcW w:w="1416" w:type="dxa"/>
          </w:tcPr>
          <w:p w14:paraId="2052254F"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rPr>
              <w:t>Reference</w:t>
            </w:r>
          </w:p>
          <w:p w14:paraId="0A6E09B7" w14:textId="77777777" w:rsidR="00675CC7" w:rsidRPr="00675CC7" w:rsidRDefault="00675CC7" w:rsidP="00675CC7">
            <w:pPr>
              <w:jc w:val="center"/>
              <w:rPr>
                <w:rFonts w:ascii="Arial" w:hAnsi="Arial" w:cs="Arial"/>
                <w:b/>
                <w:bCs/>
                <w:sz w:val="15"/>
                <w:szCs w:val="15"/>
              </w:rPr>
            </w:pPr>
          </w:p>
        </w:tc>
        <w:tc>
          <w:tcPr>
            <w:tcW w:w="1259" w:type="dxa"/>
          </w:tcPr>
          <w:p w14:paraId="3A7765EE"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rPr>
              <w:t>Study design</w:t>
            </w:r>
          </w:p>
        </w:tc>
        <w:tc>
          <w:tcPr>
            <w:tcW w:w="1259" w:type="dxa"/>
          </w:tcPr>
          <w:p w14:paraId="118E3AFF"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rPr>
              <w:t>Renal function</w:t>
            </w:r>
          </w:p>
        </w:tc>
        <w:tc>
          <w:tcPr>
            <w:tcW w:w="1259" w:type="dxa"/>
          </w:tcPr>
          <w:p w14:paraId="187A12D2"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rPr>
              <w:t>Treatment</w:t>
            </w:r>
          </w:p>
          <w:p w14:paraId="1E30AF06"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rPr>
              <w:t>(study size, n)</w:t>
            </w:r>
          </w:p>
        </w:tc>
        <w:tc>
          <w:tcPr>
            <w:tcW w:w="1259" w:type="dxa"/>
          </w:tcPr>
          <w:p w14:paraId="4CB73D84"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rPr>
              <w:t>Control</w:t>
            </w:r>
          </w:p>
          <w:p w14:paraId="2CBFBD9B"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rPr>
              <w:t>(study size, n)</w:t>
            </w:r>
          </w:p>
        </w:tc>
        <w:tc>
          <w:tcPr>
            <w:tcW w:w="1574" w:type="dxa"/>
          </w:tcPr>
          <w:p w14:paraId="52D9B62E"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rPr>
              <w:t>Age, years</w:t>
            </w:r>
          </w:p>
          <w:p w14:paraId="052ED882"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rPr>
              <w:t>(mean)</w:t>
            </w:r>
          </w:p>
        </w:tc>
        <w:tc>
          <w:tcPr>
            <w:tcW w:w="1259" w:type="dxa"/>
          </w:tcPr>
          <w:p w14:paraId="7134A5E0"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rPr>
              <w:t xml:space="preserve">Follow-up (median)  </w:t>
            </w:r>
          </w:p>
        </w:tc>
        <w:tc>
          <w:tcPr>
            <w:tcW w:w="1731" w:type="dxa"/>
          </w:tcPr>
          <w:p w14:paraId="0BCC7A7D"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rPr>
              <w:t>Stroke risk</w:t>
            </w:r>
          </w:p>
          <w:p w14:paraId="3E83C77B"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rPr>
              <w:t>(median)</w:t>
            </w:r>
          </w:p>
          <w:p w14:paraId="60888AC1" w14:textId="77777777" w:rsidR="00675CC7" w:rsidRPr="00675CC7" w:rsidRDefault="00675CC7" w:rsidP="00675CC7">
            <w:pPr>
              <w:jc w:val="center"/>
              <w:rPr>
                <w:rFonts w:ascii="Arial" w:hAnsi="Arial" w:cs="Arial"/>
                <w:b/>
                <w:bCs/>
                <w:sz w:val="15"/>
                <w:szCs w:val="15"/>
              </w:rPr>
            </w:pPr>
          </w:p>
        </w:tc>
        <w:tc>
          <w:tcPr>
            <w:tcW w:w="1416" w:type="dxa"/>
          </w:tcPr>
          <w:p w14:paraId="713FFC7B"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rPr>
              <w:t xml:space="preserve">Bleeding risk </w:t>
            </w:r>
          </w:p>
          <w:p w14:paraId="3EC5E9E1"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rPr>
              <w:t>(HAS-BLED, median)</w:t>
            </w:r>
          </w:p>
        </w:tc>
        <w:tc>
          <w:tcPr>
            <w:tcW w:w="1888" w:type="dxa"/>
          </w:tcPr>
          <w:p w14:paraId="49AA257E"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rPr>
              <w:t>Study outcome(s)</w:t>
            </w:r>
          </w:p>
          <w:p w14:paraId="1F6D3AED"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highlight w:val="yellow"/>
              </w:rPr>
              <w:t>Significant</w:t>
            </w:r>
            <w:r w:rsidRPr="00675CC7">
              <w:rPr>
                <w:rFonts w:ascii="Arial" w:hAnsi="Arial" w:cs="Arial"/>
                <w:b/>
                <w:bCs/>
                <w:sz w:val="15"/>
                <w:szCs w:val="15"/>
              </w:rPr>
              <w:t>/</w:t>
            </w:r>
          </w:p>
          <w:p w14:paraId="3C7A5C02" w14:textId="77777777" w:rsidR="00675CC7" w:rsidRPr="00675CC7" w:rsidRDefault="00675CC7" w:rsidP="00675CC7">
            <w:pPr>
              <w:jc w:val="center"/>
              <w:rPr>
                <w:rFonts w:ascii="Arial" w:hAnsi="Arial" w:cs="Arial"/>
                <w:b/>
                <w:bCs/>
                <w:sz w:val="15"/>
                <w:szCs w:val="15"/>
              </w:rPr>
            </w:pPr>
            <w:r w:rsidRPr="00675CC7">
              <w:rPr>
                <w:rFonts w:ascii="Arial" w:hAnsi="Arial" w:cs="Arial"/>
                <w:b/>
                <w:bCs/>
                <w:sz w:val="15"/>
                <w:szCs w:val="15"/>
                <w:highlight w:val="darkGray"/>
              </w:rPr>
              <w:t>Not significant</w:t>
            </w:r>
            <w:r w:rsidRPr="00675CC7">
              <w:rPr>
                <w:rFonts w:ascii="Arial" w:hAnsi="Arial" w:cs="Arial"/>
                <w:b/>
                <w:bCs/>
                <w:sz w:val="15"/>
                <w:szCs w:val="15"/>
              </w:rPr>
              <w:t xml:space="preserve"> </w:t>
            </w:r>
          </w:p>
        </w:tc>
      </w:tr>
      <w:tr w:rsidR="00675CC7" w:rsidRPr="00675CC7" w14:paraId="266EF9FA" w14:textId="77777777" w:rsidTr="004D35EA">
        <w:trPr>
          <w:trHeight w:val="1211"/>
        </w:trPr>
        <w:tc>
          <w:tcPr>
            <w:tcW w:w="1416" w:type="dxa"/>
          </w:tcPr>
          <w:p w14:paraId="55809965" w14:textId="1874605B" w:rsidR="00675CC7" w:rsidRPr="00675CC7" w:rsidRDefault="00675CC7" w:rsidP="00675CC7">
            <w:pPr>
              <w:rPr>
                <w:rFonts w:ascii="Arial" w:hAnsi="Arial" w:cs="Arial"/>
                <w:b/>
                <w:bCs/>
                <w:sz w:val="15"/>
                <w:szCs w:val="15"/>
              </w:rPr>
            </w:pPr>
            <w:r w:rsidRPr="00675CC7">
              <w:rPr>
                <w:rFonts w:ascii="Arial" w:hAnsi="Arial" w:cs="Arial"/>
                <w:sz w:val="15"/>
                <w:szCs w:val="15"/>
              </w:rPr>
              <w:t xml:space="preserve">Sy, 2022 </w:t>
            </w:r>
          </w:p>
        </w:tc>
        <w:tc>
          <w:tcPr>
            <w:tcW w:w="1259" w:type="dxa"/>
          </w:tcPr>
          <w:p w14:paraId="4189955A" w14:textId="77777777" w:rsidR="00675CC7" w:rsidRPr="00675CC7" w:rsidRDefault="00675CC7" w:rsidP="00675CC7">
            <w:pPr>
              <w:rPr>
                <w:rFonts w:ascii="Arial" w:hAnsi="Arial" w:cs="Arial"/>
                <w:sz w:val="15"/>
                <w:szCs w:val="15"/>
                <w:lang w:val="de-DE"/>
              </w:rPr>
            </w:pPr>
            <w:r w:rsidRPr="00675CC7">
              <w:rPr>
                <w:rFonts w:ascii="Arial" w:hAnsi="Arial" w:cs="Arial"/>
                <w:sz w:val="15"/>
                <w:szCs w:val="15"/>
                <w:lang w:val="de-DE"/>
              </w:rPr>
              <w:t xml:space="preserve">Retrospective cohort </w:t>
            </w:r>
          </w:p>
          <w:p w14:paraId="5633797B" w14:textId="77777777" w:rsidR="00675CC7" w:rsidRPr="00675CC7" w:rsidRDefault="00675CC7" w:rsidP="00675CC7">
            <w:pPr>
              <w:rPr>
                <w:rFonts w:ascii="Arial" w:hAnsi="Arial" w:cs="Arial"/>
                <w:sz w:val="15"/>
                <w:szCs w:val="15"/>
                <w:lang w:val="de-DE"/>
              </w:rPr>
            </w:pPr>
          </w:p>
          <w:p w14:paraId="0FC85115" w14:textId="77777777" w:rsidR="00675CC7" w:rsidRPr="00675CC7" w:rsidRDefault="00675CC7" w:rsidP="00675CC7">
            <w:pPr>
              <w:rPr>
                <w:rFonts w:ascii="Arial" w:hAnsi="Arial" w:cs="Arial"/>
                <w:sz w:val="15"/>
                <w:szCs w:val="15"/>
                <w:lang w:val="de-DE"/>
              </w:rPr>
            </w:pPr>
            <w:r w:rsidRPr="00675CC7">
              <w:rPr>
                <w:rFonts w:ascii="Arial" w:hAnsi="Arial" w:cs="Arial"/>
                <w:sz w:val="15"/>
                <w:szCs w:val="15"/>
                <w:lang w:val="de-DE"/>
              </w:rPr>
              <w:t>Propensity</w:t>
            </w:r>
          </w:p>
          <w:p w14:paraId="12DB4D9A" w14:textId="77777777" w:rsidR="00675CC7" w:rsidRPr="00675CC7" w:rsidRDefault="00675CC7" w:rsidP="00675CC7">
            <w:pPr>
              <w:rPr>
                <w:rFonts w:ascii="Arial" w:hAnsi="Arial" w:cs="Arial"/>
                <w:b/>
                <w:bCs/>
                <w:sz w:val="15"/>
                <w:szCs w:val="15"/>
              </w:rPr>
            </w:pPr>
            <w:r w:rsidRPr="00675CC7">
              <w:rPr>
                <w:rFonts w:ascii="Arial" w:hAnsi="Arial" w:cs="Arial"/>
                <w:sz w:val="15"/>
                <w:szCs w:val="15"/>
                <w:lang w:val="de-DE"/>
              </w:rPr>
              <w:t>matched</w:t>
            </w:r>
          </w:p>
        </w:tc>
        <w:tc>
          <w:tcPr>
            <w:tcW w:w="1259" w:type="dxa"/>
          </w:tcPr>
          <w:p w14:paraId="023CBE8D" w14:textId="77777777" w:rsidR="00675CC7" w:rsidRPr="00675CC7" w:rsidRDefault="00675CC7" w:rsidP="00675CC7">
            <w:pPr>
              <w:jc w:val="center"/>
              <w:rPr>
                <w:rFonts w:ascii="Arial" w:hAnsi="Arial" w:cs="Arial"/>
                <w:b/>
                <w:bCs/>
                <w:sz w:val="15"/>
                <w:szCs w:val="15"/>
              </w:rPr>
            </w:pPr>
            <w:r w:rsidRPr="00675CC7">
              <w:rPr>
                <w:rFonts w:ascii="Arial" w:hAnsi="Arial" w:cs="Arial"/>
                <w:sz w:val="15"/>
                <w:szCs w:val="15"/>
                <w:lang w:val="de-DE"/>
              </w:rPr>
              <w:t>ESRD transitioning into dialysis</w:t>
            </w:r>
          </w:p>
        </w:tc>
        <w:tc>
          <w:tcPr>
            <w:tcW w:w="1259" w:type="dxa"/>
          </w:tcPr>
          <w:p w14:paraId="6F66E423" w14:textId="77777777" w:rsidR="00675CC7" w:rsidRPr="00675CC7" w:rsidRDefault="00675CC7" w:rsidP="00675CC7">
            <w:pPr>
              <w:rPr>
                <w:rFonts w:ascii="Arial" w:hAnsi="Arial" w:cs="Arial"/>
                <w:sz w:val="15"/>
                <w:szCs w:val="15"/>
                <w:lang w:val="de-DE"/>
              </w:rPr>
            </w:pPr>
            <w:r w:rsidRPr="00675CC7">
              <w:rPr>
                <w:rFonts w:ascii="Arial" w:hAnsi="Arial" w:cs="Arial"/>
                <w:sz w:val="15"/>
                <w:szCs w:val="15"/>
                <w:lang w:val="de-DE"/>
              </w:rPr>
              <w:t>Warfarin; n=5,960</w:t>
            </w:r>
          </w:p>
          <w:p w14:paraId="594B0668" w14:textId="77777777" w:rsidR="00675CC7" w:rsidRPr="00675CC7" w:rsidRDefault="00675CC7" w:rsidP="00675CC7">
            <w:pPr>
              <w:jc w:val="center"/>
              <w:rPr>
                <w:rFonts w:ascii="Arial" w:hAnsi="Arial" w:cs="Arial"/>
                <w:b/>
                <w:bCs/>
                <w:sz w:val="15"/>
                <w:szCs w:val="15"/>
              </w:rPr>
            </w:pPr>
          </w:p>
        </w:tc>
        <w:tc>
          <w:tcPr>
            <w:tcW w:w="1259" w:type="dxa"/>
          </w:tcPr>
          <w:p w14:paraId="2E419FB8" w14:textId="77777777" w:rsidR="00675CC7" w:rsidRPr="00675CC7" w:rsidRDefault="00675CC7" w:rsidP="00675CC7">
            <w:pPr>
              <w:jc w:val="center"/>
              <w:rPr>
                <w:rFonts w:ascii="Arial" w:hAnsi="Arial" w:cs="Arial"/>
                <w:b/>
                <w:bCs/>
                <w:sz w:val="15"/>
                <w:szCs w:val="15"/>
              </w:rPr>
            </w:pPr>
            <w:r w:rsidRPr="00675CC7">
              <w:rPr>
                <w:rFonts w:ascii="Arial" w:hAnsi="Arial" w:cs="Arial"/>
                <w:sz w:val="15"/>
                <w:szCs w:val="15"/>
                <w:lang w:val="de-DE"/>
              </w:rPr>
              <w:t>No treatment; n=22,660</w:t>
            </w:r>
          </w:p>
        </w:tc>
        <w:tc>
          <w:tcPr>
            <w:tcW w:w="1574" w:type="dxa"/>
          </w:tcPr>
          <w:p w14:paraId="26992AD0" w14:textId="77777777" w:rsidR="00675CC7" w:rsidRPr="00675CC7" w:rsidRDefault="00675CC7" w:rsidP="00675CC7">
            <w:pPr>
              <w:jc w:val="center"/>
              <w:rPr>
                <w:rFonts w:ascii="Arial" w:hAnsi="Arial" w:cs="Arial"/>
                <w:b/>
                <w:bCs/>
                <w:sz w:val="15"/>
                <w:szCs w:val="15"/>
              </w:rPr>
            </w:pPr>
            <w:r w:rsidRPr="00675CC7">
              <w:rPr>
                <w:rFonts w:ascii="Arial" w:hAnsi="Arial" w:cs="Arial"/>
                <w:sz w:val="15"/>
                <w:szCs w:val="15"/>
                <w:lang w:val="de-DE"/>
              </w:rPr>
              <w:t>77</w:t>
            </w:r>
          </w:p>
        </w:tc>
        <w:tc>
          <w:tcPr>
            <w:tcW w:w="1259" w:type="dxa"/>
          </w:tcPr>
          <w:p w14:paraId="5D0C46A7" w14:textId="77777777" w:rsidR="00675CC7" w:rsidRPr="00675CC7" w:rsidRDefault="00675CC7" w:rsidP="00675CC7">
            <w:pPr>
              <w:jc w:val="center"/>
              <w:rPr>
                <w:rFonts w:ascii="Arial" w:hAnsi="Arial" w:cs="Arial"/>
                <w:b/>
                <w:bCs/>
                <w:sz w:val="15"/>
                <w:szCs w:val="15"/>
              </w:rPr>
            </w:pPr>
            <w:r w:rsidRPr="00675CC7">
              <w:rPr>
                <w:rFonts w:ascii="Arial" w:hAnsi="Arial" w:cs="Arial"/>
                <w:sz w:val="15"/>
                <w:szCs w:val="15"/>
                <w:lang w:val="de-DE"/>
              </w:rPr>
              <w:t>n/a</w:t>
            </w:r>
          </w:p>
        </w:tc>
        <w:tc>
          <w:tcPr>
            <w:tcW w:w="1731" w:type="dxa"/>
          </w:tcPr>
          <w:p w14:paraId="3AFF4D62" w14:textId="77777777" w:rsidR="00675CC7" w:rsidRPr="00675CC7" w:rsidRDefault="00675CC7" w:rsidP="00675CC7">
            <w:pPr>
              <w:rPr>
                <w:rFonts w:ascii="Arial" w:hAnsi="Arial" w:cs="Arial"/>
                <w:sz w:val="15"/>
                <w:szCs w:val="15"/>
              </w:rPr>
            </w:pPr>
            <w:r w:rsidRPr="00675CC7">
              <w:rPr>
                <w:rFonts w:ascii="Arial" w:hAnsi="Arial" w:cs="Arial"/>
                <w:sz w:val="15"/>
                <w:szCs w:val="15"/>
              </w:rPr>
              <w:t>CHA</w:t>
            </w:r>
            <w:r w:rsidRPr="00675CC7">
              <w:rPr>
                <w:rFonts w:ascii="Arial" w:hAnsi="Arial" w:cs="Arial"/>
                <w:sz w:val="15"/>
                <w:szCs w:val="15"/>
                <w:vertAlign w:val="subscript"/>
              </w:rPr>
              <w:t>2</w:t>
            </w:r>
            <w:r w:rsidRPr="00675CC7">
              <w:rPr>
                <w:rFonts w:ascii="Arial" w:hAnsi="Arial" w:cs="Arial"/>
                <w:sz w:val="15"/>
                <w:szCs w:val="15"/>
              </w:rPr>
              <w:t>DS</w:t>
            </w:r>
            <w:r w:rsidRPr="00675CC7">
              <w:rPr>
                <w:rFonts w:ascii="Arial" w:hAnsi="Arial" w:cs="Arial"/>
                <w:sz w:val="15"/>
                <w:szCs w:val="15"/>
                <w:vertAlign w:val="subscript"/>
              </w:rPr>
              <w:t>2</w:t>
            </w:r>
            <w:r w:rsidRPr="00675CC7">
              <w:rPr>
                <w:rFonts w:ascii="Arial" w:hAnsi="Arial" w:cs="Arial"/>
                <w:sz w:val="15"/>
                <w:szCs w:val="15"/>
              </w:rPr>
              <w:t xml:space="preserve">-VASc: </w:t>
            </w:r>
          </w:p>
          <w:p w14:paraId="6F4884D6" w14:textId="77777777" w:rsidR="00675CC7" w:rsidRPr="00675CC7" w:rsidRDefault="00675CC7" w:rsidP="00675CC7">
            <w:pPr>
              <w:rPr>
                <w:rFonts w:ascii="Arial" w:hAnsi="Arial" w:cs="Arial"/>
                <w:sz w:val="15"/>
                <w:szCs w:val="15"/>
              </w:rPr>
            </w:pPr>
            <w:r w:rsidRPr="00675CC7">
              <w:rPr>
                <w:rFonts w:ascii="Arial" w:hAnsi="Arial" w:cs="Arial"/>
                <w:sz w:val="15"/>
                <w:szCs w:val="15"/>
              </w:rPr>
              <w:t>Total cohort: 7</w:t>
            </w:r>
          </w:p>
          <w:p w14:paraId="4C1CF695" w14:textId="77777777" w:rsidR="00675CC7" w:rsidRPr="00675CC7" w:rsidRDefault="00675CC7" w:rsidP="00675CC7">
            <w:pPr>
              <w:rPr>
                <w:rFonts w:ascii="Arial" w:hAnsi="Arial" w:cs="Arial"/>
                <w:sz w:val="15"/>
                <w:szCs w:val="15"/>
              </w:rPr>
            </w:pPr>
            <w:r w:rsidRPr="00675CC7">
              <w:rPr>
                <w:rFonts w:ascii="Arial" w:hAnsi="Arial" w:cs="Arial"/>
                <w:sz w:val="15"/>
                <w:szCs w:val="15"/>
              </w:rPr>
              <w:t>Warfarin: 7</w:t>
            </w:r>
          </w:p>
          <w:p w14:paraId="0E2CA140" w14:textId="77777777" w:rsidR="00675CC7" w:rsidRPr="00675CC7" w:rsidRDefault="00675CC7" w:rsidP="00675CC7">
            <w:pPr>
              <w:rPr>
                <w:rFonts w:ascii="Arial" w:hAnsi="Arial" w:cs="Arial"/>
                <w:b/>
                <w:bCs/>
                <w:sz w:val="15"/>
                <w:szCs w:val="15"/>
              </w:rPr>
            </w:pPr>
            <w:r w:rsidRPr="00675CC7">
              <w:rPr>
                <w:rFonts w:ascii="Arial" w:hAnsi="Arial" w:cs="Arial"/>
                <w:sz w:val="15"/>
                <w:szCs w:val="15"/>
              </w:rPr>
              <w:t xml:space="preserve">No treatment: 7 </w:t>
            </w:r>
          </w:p>
        </w:tc>
        <w:tc>
          <w:tcPr>
            <w:tcW w:w="1416" w:type="dxa"/>
          </w:tcPr>
          <w:p w14:paraId="6132D609" w14:textId="77777777" w:rsidR="00675CC7" w:rsidRPr="00675CC7" w:rsidRDefault="00675CC7" w:rsidP="00675CC7">
            <w:pPr>
              <w:rPr>
                <w:rFonts w:ascii="Arial" w:hAnsi="Arial" w:cs="Arial"/>
                <w:sz w:val="15"/>
                <w:szCs w:val="15"/>
              </w:rPr>
            </w:pPr>
            <w:r w:rsidRPr="00675CC7">
              <w:rPr>
                <w:rFonts w:ascii="Arial" w:hAnsi="Arial" w:cs="Arial"/>
                <w:sz w:val="15"/>
                <w:szCs w:val="15"/>
              </w:rPr>
              <w:t>Total cohort: 3</w:t>
            </w:r>
          </w:p>
          <w:p w14:paraId="764A038A" w14:textId="77777777" w:rsidR="00675CC7" w:rsidRPr="00675CC7" w:rsidRDefault="00675CC7" w:rsidP="00675CC7">
            <w:pPr>
              <w:rPr>
                <w:rFonts w:ascii="Arial" w:hAnsi="Arial" w:cs="Arial"/>
                <w:sz w:val="15"/>
                <w:szCs w:val="15"/>
              </w:rPr>
            </w:pPr>
            <w:r w:rsidRPr="00675CC7">
              <w:rPr>
                <w:rFonts w:ascii="Arial" w:hAnsi="Arial" w:cs="Arial"/>
                <w:sz w:val="15"/>
                <w:szCs w:val="15"/>
              </w:rPr>
              <w:t>Warfarin: 4</w:t>
            </w:r>
          </w:p>
          <w:p w14:paraId="1076B108"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3</w:t>
            </w:r>
          </w:p>
          <w:p w14:paraId="347248F6" w14:textId="77777777" w:rsidR="00675CC7" w:rsidRPr="00675CC7" w:rsidRDefault="00675CC7" w:rsidP="00675CC7">
            <w:pPr>
              <w:jc w:val="center"/>
              <w:rPr>
                <w:rFonts w:ascii="Arial" w:hAnsi="Arial" w:cs="Arial"/>
                <w:b/>
                <w:bCs/>
                <w:sz w:val="15"/>
                <w:szCs w:val="15"/>
              </w:rPr>
            </w:pPr>
          </w:p>
        </w:tc>
        <w:tc>
          <w:tcPr>
            <w:tcW w:w="1888" w:type="dxa"/>
          </w:tcPr>
          <w:p w14:paraId="1F65E308" w14:textId="77777777" w:rsidR="00675CC7" w:rsidRPr="00675CC7" w:rsidRDefault="00675CC7" w:rsidP="00675CC7">
            <w:pPr>
              <w:rPr>
                <w:rFonts w:ascii="Arial" w:hAnsi="Arial" w:cs="Arial"/>
                <w:sz w:val="15"/>
                <w:szCs w:val="15"/>
                <w:highlight w:val="yellow"/>
              </w:rPr>
            </w:pPr>
            <w:r w:rsidRPr="00675CC7">
              <w:rPr>
                <w:rFonts w:ascii="Arial" w:hAnsi="Arial" w:cs="Arial"/>
                <w:sz w:val="15"/>
                <w:szCs w:val="15"/>
                <w:highlight w:val="yellow"/>
              </w:rPr>
              <w:t xml:space="preserve">Ischaemic stroke (adjusted </w:t>
            </w:r>
            <w:proofErr w:type="spellStart"/>
            <w:r w:rsidRPr="00675CC7">
              <w:rPr>
                <w:rFonts w:ascii="Arial" w:hAnsi="Arial" w:cs="Arial"/>
                <w:sz w:val="15"/>
                <w:szCs w:val="15"/>
                <w:highlight w:val="yellow"/>
              </w:rPr>
              <w:t>sHR</w:t>
            </w:r>
            <w:proofErr w:type="spellEnd"/>
            <w:r w:rsidRPr="00675CC7">
              <w:rPr>
                <w:rFonts w:ascii="Arial" w:hAnsi="Arial" w:cs="Arial"/>
                <w:sz w:val="15"/>
                <w:szCs w:val="15"/>
                <w:highlight w:val="yellow"/>
              </w:rPr>
              <w:t xml:space="preserve"> 1.44; 95% CI 1.23-1.69) </w:t>
            </w:r>
          </w:p>
          <w:p w14:paraId="22C35F55" w14:textId="77777777" w:rsidR="00675CC7" w:rsidRPr="00675CC7" w:rsidRDefault="00675CC7" w:rsidP="00675CC7">
            <w:pPr>
              <w:rPr>
                <w:rFonts w:ascii="Arial" w:hAnsi="Arial" w:cs="Arial"/>
                <w:sz w:val="15"/>
                <w:szCs w:val="15"/>
                <w:highlight w:val="yellow"/>
              </w:rPr>
            </w:pPr>
          </w:p>
          <w:p w14:paraId="3C2D06E9" w14:textId="77777777" w:rsidR="00675CC7" w:rsidRPr="00675CC7" w:rsidRDefault="00675CC7" w:rsidP="00675CC7">
            <w:pPr>
              <w:rPr>
                <w:rFonts w:ascii="Arial" w:hAnsi="Arial" w:cs="Arial"/>
                <w:b/>
                <w:bCs/>
                <w:sz w:val="15"/>
                <w:szCs w:val="15"/>
              </w:rPr>
            </w:pPr>
            <w:r w:rsidRPr="00675CC7">
              <w:rPr>
                <w:rFonts w:ascii="Arial" w:hAnsi="Arial" w:cs="Arial"/>
                <w:sz w:val="15"/>
                <w:szCs w:val="15"/>
                <w:highlight w:val="yellow"/>
              </w:rPr>
              <w:t xml:space="preserve">Bleeding events (adjusted </w:t>
            </w:r>
            <w:proofErr w:type="spellStart"/>
            <w:r w:rsidRPr="00675CC7">
              <w:rPr>
                <w:rFonts w:ascii="Arial" w:hAnsi="Arial" w:cs="Arial"/>
                <w:sz w:val="15"/>
                <w:szCs w:val="15"/>
                <w:highlight w:val="yellow"/>
              </w:rPr>
              <w:t>sHR</w:t>
            </w:r>
            <w:proofErr w:type="spellEnd"/>
            <w:r w:rsidRPr="00675CC7">
              <w:rPr>
                <w:rFonts w:ascii="Arial" w:hAnsi="Arial" w:cs="Arial"/>
                <w:sz w:val="15"/>
                <w:szCs w:val="15"/>
                <w:highlight w:val="yellow"/>
              </w:rPr>
              <w:t xml:space="preserve"> 1.38; 95% CI 1.25-1.52)</w:t>
            </w:r>
          </w:p>
        </w:tc>
      </w:tr>
      <w:tr w:rsidR="00675CC7" w:rsidRPr="00675CC7" w14:paraId="2D199437" w14:textId="77777777" w:rsidTr="004D35EA">
        <w:trPr>
          <w:trHeight w:val="2953"/>
        </w:trPr>
        <w:tc>
          <w:tcPr>
            <w:tcW w:w="1416" w:type="dxa"/>
          </w:tcPr>
          <w:p w14:paraId="0A78C3CA" w14:textId="43A133B0" w:rsidR="00675CC7" w:rsidRPr="00675CC7" w:rsidRDefault="00675CC7" w:rsidP="00675CC7">
            <w:pPr>
              <w:rPr>
                <w:rFonts w:ascii="Arial" w:hAnsi="Arial" w:cs="Arial"/>
                <w:b/>
                <w:bCs/>
                <w:sz w:val="15"/>
                <w:szCs w:val="15"/>
              </w:rPr>
            </w:pPr>
            <w:proofErr w:type="spellStart"/>
            <w:r w:rsidRPr="00675CC7">
              <w:rPr>
                <w:rFonts w:ascii="Arial" w:hAnsi="Arial" w:cs="Arial"/>
                <w:sz w:val="15"/>
                <w:szCs w:val="15"/>
              </w:rPr>
              <w:t>Wakasugi</w:t>
            </w:r>
            <w:proofErr w:type="spellEnd"/>
            <w:r w:rsidRPr="00675CC7">
              <w:rPr>
                <w:rFonts w:ascii="Arial" w:hAnsi="Arial" w:cs="Arial"/>
                <w:sz w:val="15"/>
                <w:szCs w:val="15"/>
              </w:rPr>
              <w:t xml:space="preserve">, 2014 </w:t>
            </w:r>
          </w:p>
        </w:tc>
        <w:tc>
          <w:tcPr>
            <w:tcW w:w="1259" w:type="dxa"/>
          </w:tcPr>
          <w:p w14:paraId="55FBD94C" w14:textId="77777777" w:rsidR="00675CC7" w:rsidRPr="00675CC7" w:rsidRDefault="00675CC7" w:rsidP="00675CC7">
            <w:pPr>
              <w:jc w:val="both"/>
              <w:rPr>
                <w:rFonts w:ascii="Arial" w:hAnsi="Arial" w:cs="Arial"/>
                <w:sz w:val="15"/>
                <w:szCs w:val="15"/>
              </w:rPr>
            </w:pPr>
            <w:r w:rsidRPr="00675CC7">
              <w:rPr>
                <w:rFonts w:ascii="Arial" w:hAnsi="Arial" w:cs="Arial"/>
                <w:sz w:val="15"/>
                <w:szCs w:val="15"/>
              </w:rPr>
              <w:t xml:space="preserve">Prospective cohort </w:t>
            </w:r>
          </w:p>
          <w:p w14:paraId="39CC2C4D" w14:textId="77777777" w:rsidR="00675CC7" w:rsidRPr="00675CC7" w:rsidRDefault="00675CC7" w:rsidP="00675CC7">
            <w:pPr>
              <w:jc w:val="both"/>
              <w:rPr>
                <w:rFonts w:ascii="Arial" w:hAnsi="Arial" w:cs="Arial"/>
                <w:sz w:val="15"/>
                <w:szCs w:val="15"/>
              </w:rPr>
            </w:pPr>
          </w:p>
          <w:p w14:paraId="68CC4AD4" w14:textId="77777777" w:rsidR="00675CC7" w:rsidRPr="00675CC7" w:rsidRDefault="00675CC7" w:rsidP="00675CC7">
            <w:pPr>
              <w:jc w:val="both"/>
              <w:rPr>
                <w:rFonts w:ascii="Arial" w:hAnsi="Arial" w:cs="Arial"/>
                <w:sz w:val="15"/>
                <w:szCs w:val="15"/>
              </w:rPr>
            </w:pPr>
            <w:r w:rsidRPr="00675CC7">
              <w:rPr>
                <w:rFonts w:ascii="Arial" w:hAnsi="Arial" w:cs="Arial"/>
                <w:sz w:val="15"/>
                <w:szCs w:val="15"/>
              </w:rPr>
              <w:t>Propensity matched</w:t>
            </w:r>
          </w:p>
        </w:tc>
        <w:tc>
          <w:tcPr>
            <w:tcW w:w="1259" w:type="dxa"/>
          </w:tcPr>
          <w:p w14:paraId="005FA473" w14:textId="77777777" w:rsidR="00675CC7" w:rsidRPr="00675CC7" w:rsidRDefault="00675CC7" w:rsidP="00675CC7">
            <w:pPr>
              <w:jc w:val="both"/>
              <w:rPr>
                <w:rFonts w:ascii="Arial" w:hAnsi="Arial" w:cs="Arial"/>
                <w:sz w:val="15"/>
                <w:szCs w:val="15"/>
              </w:rPr>
            </w:pPr>
            <w:r w:rsidRPr="00675CC7">
              <w:rPr>
                <w:rFonts w:ascii="Arial" w:hAnsi="Arial" w:cs="Arial"/>
                <w:sz w:val="15"/>
                <w:szCs w:val="15"/>
              </w:rPr>
              <w:t>HD</w:t>
            </w:r>
          </w:p>
        </w:tc>
        <w:tc>
          <w:tcPr>
            <w:tcW w:w="1259" w:type="dxa"/>
          </w:tcPr>
          <w:p w14:paraId="703485CC" w14:textId="77777777" w:rsidR="00675CC7" w:rsidRPr="00675CC7" w:rsidRDefault="00675CC7" w:rsidP="00675CC7">
            <w:pPr>
              <w:jc w:val="both"/>
              <w:rPr>
                <w:rFonts w:ascii="Arial" w:hAnsi="Arial" w:cs="Arial"/>
                <w:sz w:val="15"/>
                <w:szCs w:val="15"/>
              </w:rPr>
            </w:pPr>
            <w:r w:rsidRPr="00675CC7">
              <w:rPr>
                <w:rFonts w:ascii="Arial" w:hAnsi="Arial" w:cs="Arial"/>
                <w:sz w:val="15"/>
                <w:szCs w:val="15"/>
              </w:rPr>
              <w:t>Warfarin; n=28</w:t>
            </w:r>
          </w:p>
        </w:tc>
        <w:tc>
          <w:tcPr>
            <w:tcW w:w="1259" w:type="dxa"/>
          </w:tcPr>
          <w:p w14:paraId="29FDE1E4" w14:textId="77777777" w:rsidR="00675CC7" w:rsidRPr="00675CC7" w:rsidRDefault="00675CC7" w:rsidP="00675CC7">
            <w:pPr>
              <w:jc w:val="both"/>
              <w:rPr>
                <w:rFonts w:ascii="Arial" w:hAnsi="Arial" w:cs="Arial"/>
                <w:sz w:val="15"/>
                <w:szCs w:val="15"/>
              </w:rPr>
            </w:pPr>
            <w:r w:rsidRPr="00675CC7">
              <w:rPr>
                <w:rFonts w:ascii="Arial" w:hAnsi="Arial" w:cs="Arial"/>
                <w:sz w:val="15"/>
                <w:szCs w:val="15"/>
              </w:rPr>
              <w:t xml:space="preserve">No </w:t>
            </w:r>
            <w:proofErr w:type="gramStart"/>
            <w:r w:rsidRPr="00675CC7">
              <w:rPr>
                <w:rFonts w:ascii="Arial" w:hAnsi="Arial" w:cs="Arial"/>
                <w:sz w:val="15"/>
                <w:szCs w:val="15"/>
              </w:rPr>
              <w:t>treatment;</w:t>
            </w:r>
            <w:proofErr w:type="gramEnd"/>
          </w:p>
          <w:p w14:paraId="0BCFB695" w14:textId="77777777" w:rsidR="00675CC7" w:rsidRPr="00675CC7" w:rsidRDefault="00675CC7" w:rsidP="00675CC7">
            <w:pPr>
              <w:jc w:val="both"/>
              <w:rPr>
                <w:rFonts w:ascii="Arial" w:hAnsi="Arial" w:cs="Arial"/>
                <w:sz w:val="15"/>
                <w:szCs w:val="15"/>
              </w:rPr>
            </w:pPr>
            <w:r w:rsidRPr="00675CC7">
              <w:rPr>
                <w:rFonts w:ascii="Arial" w:hAnsi="Arial" w:cs="Arial"/>
                <w:sz w:val="15"/>
                <w:szCs w:val="15"/>
              </w:rPr>
              <w:t>n=32</w:t>
            </w:r>
          </w:p>
        </w:tc>
        <w:tc>
          <w:tcPr>
            <w:tcW w:w="1574" w:type="dxa"/>
          </w:tcPr>
          <w:p w14:paraId="3A9C21EF" w14:textId="77777777" w:rsidR="00675CC7" w:rsidRPr="00675CC7" w:rsidRDefault="00675CC7" w:rsidP="00675CC7">
            <w:pPr>
              <w:rPr>
                <w:rFonts w:ascii="Arial" w:hAnsi="Arial" w:cs="Arial"/>
                <w:sz w:val="15"/>
                <w:szCs w:val="15"/>
              </w:rPr>
            </w:pPr>
            <w:r w:rsidRPr="00675CC7">
              <w:rPr>
                <w:rFonts w:ascii="Arial" w:hAnsi="Arial" w:cs="Arial"/>
                <w:sz w:val="15"/>
                <w:szCs w:val="15"/>
              </w:rPr>
              <w:t>Warfarin: 67.8</w:t>
            </w:r>
          </w:p>
          <w:p w14:paraId="12CEA352" w14:textId="77777777" w:rsidR="00675CC7" w:rsidRPr="00675CC7" w:rsidRDefault="00675CC7" w:rsidP="00675CC7">
            <w:pPr>
              <w:rPr>
                <w:rFonts w:ascii="Arial" w:hAnsi="Arial" w:cs="Arial"/>
                <w:sz w:val="15"/>
                <w:szCs w:val="15"/>
              </w:rPr>
            </w:pPr>
          </w:p>
          <w:p w14:paraId="1C5C3DEF"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68.4</w:t>
            </w:r>
          </w:p>
        </w:tc>
        <w:tc>
          <w:tcPr>
            <w:tcW w:w="1259" w:type="dxa"/>
          </w:tcPr>
          <w:p w14:paraId="19C0B5B2" w14:textId="77777777" w:rsidR="00675CC7" w:rsidRPr="00675CC7" w:rsidRDefault="00675CC7" w:rsidP="00675CC7">
            <w:pPr>
              <w:rPr>
                <w:rFonts w:ascii="Arial" w:hAnsi="Arial" w:cs="Arial"/>
                <w:sz w:val="15"/>
                <w:szCs w:val="15"/>
              </w:rPr>
            </w:pPr>
            <w:r w:rsidRPr="00675CC7">
              <w:rPr>
                <w:rFonts w:ascii="Arial" w:hAnsi="Arial" w:cs="Arial"/>
                <w:sz w:val="15"/>
                <w:szCs w:val="15"/>
              </w:rPr>
              <w:t>110 person years</w:t>
            </w:r>
          </w:p>
        </w:tc>
        <w:tc>
          <w:tcPr>
            <w:tcW w:w="1731" w:type="dxa"/>
          </w:tcPr>
          <w:p w14:paraId="1107262A" w14:textId="77777777" w:rsidR="00675CC7" w:rsidRPr="00675CC7" w:rsidRDefault="00675CC7" w:rsidP="00675CC7">
            <w:pPr>
              <w:rPr>
                <w:rFonts w:ascii="Arial" w:hAnsi="Arial" w:cs="Arial"/>
                <w:sz w:val="15"/>
                <w:szCs w:val="15"/>
              </w:rPr>
            </w:pPr>
            <w:r w:rsidRPr="00675CC7">
              <w:rPr>
                <w:rFonts w:ascii="Arial" w:hAnsi="Arial" w:cs="Arial"/>
                <w:sz w:val="15"/>
                <w:szCs w:val="15"/>
              </w:rPr>
              <w:t>CHADS 2:</w:t>
            </w:r>
          </w:p>
          <w:p w14:paraId="5A4FCB15" w14:textId="77777777" w:rsidR="00675CC7" w:rsidRPr="00675CC7" w:rsidRDefault="00675CC7" w:rsidP="00675CC7">
            <w:pPr>
              <w:rPr>
                <w:rFonts w:ascii="Arial" w:hAnsi="Arial" w:cs="Arial"/>
                <w:sz w:val="15"/>
                <w:szCs w:val="15"/>
              </w:rPr>
            </w:pPr>
          </w:p>
          <w:p w14:paraId="422EDCD0" w14:textId="77777777" w:rsidR="00675CC7" w:rsidRPr="00675CC7" w:rsidRDefault="00675CC7" w:rsidP="00675CC7">
            <w:pPr>
              <w:rPr>
                <w:rFonts w:ascii="Arial" w:hAnsi="Arial" w:cs="Arial"/>
                <w:sz w:val="15"/>
                <w:szCs w:val="15"/>
              </w:rPr>
            </w:pPr>
            <w:r w:rsidRPr="00675CC7">
              <w:rPr>
                <w:rFonts w:ascii="Arial" w:hAnsi="Arial" w:cs="Arial"/>
                <w:sz w:val="15"/>
                <w:szCs w:val="15"/>
              </w:rPr>
              <w:t xml:space="preserve">Warfarin (n): </w:t>
            </w:r>
          </w:p>
          <w:p w14:paraId="1AD9FEE4" w14:textId="77777777" w:rsidR="00675CC7" w:rsidRPr="00675CC7" w:rsidRDefault="00675CC7" w:rsidP="00675CC7">
            <w:pPr>
              <w:rPr>
                <w:rFonts w:ascii="Arial" w:hAnsi="Arial" w:cs="Arial"/>
                <w:sz w:val="15"/>
                <w:szCs w:val="15"/>
              </w:rPr>
            </w:pPr>
            <w:r w:rsidRPr="00675CC7">
              <w:rPr>
                <w:rFonts w:ascii="Arial" w:hAnsi="Arial" w:cs="Arial"/>
                <w:sz w:val="15"/>
                <w:szCs w:val="15"/>
              </w:rPr>
              <w:t>1: 2</w:t>
            </w:r>
          </w:p>
          <w:p w14:paraId="381436D0" w14:textId="77777777" w:rsidR="00675CC7" w:rsidRPr="00675CC7" w:rsidRDefault="00675CC7" w:rsidP="00675CC7">
            <w:pPr>
              <w:rPr>
                <w:rFonts w:ascii="Arial" w:hAnsi="Arial" w:cs="Arial"/>
                <w:sz w:val="15"/>
                <w:szCs w:val="15"/>
              </w:rPr>
            </w:pPr>
            <w:r w:rsidRPr="00675CC7">
              <w:rPr>
                <w:rFonts w:ascii="Arial" w:hAnsi="Arial" w:cs="Arial"/>
                <w:sz w:val="15"/>
                <w:szCs w:val="15"/>
              </w:rPr>
              <w:t>2: 6</w:t>
            </w:r>
          </w:p>
          <w:p w14:paraId="7A879610" w14:textId="77777777" w:rsidR="00675CC7" w:rsidRPr="00675CC7" w:rsidRDefault="00675CC7" w:rsidP="00675CC7">
            <w:pPr>
              <w:rPr>
                <w:rFonts w:ascii="Arial" w:hAnsi="Arial" w:cs="Arial"/>
                <w:sz w:val="15"/>
                <w:szCs w:val="15"/>
              </w:rPr>
            </w:pPr>
            <w:r w:rsidRPr="00675CC7">
              <w:rPr>
                <w:rFonts w:ascii="Arial" w:hAnsi="Arial" w:cs="Arial"/>
                <w:sz w:val="15"/>
                <w:szCs w:val="15"/>
              </w:rPr>
              <w:t>3: 4</w:t>
            </w:r>
          </w:p>
          <w:p w14:paraId="3E94CF1C" w14:textId="77777777" w:rsidR="00675CC7" w:rsidRPr="00675CC7" w:rsidRDefault="00675CC7" w:rsidP="00675CC7">
            <w:pPr>
              <w:rPr>
                <w:rFonts w:ascii="Arial" w:hAnsi="Arial" w:cs="Arial"/>
                <w:sz w:val="15"/>
                <w:szCs w:val="15"/>
              </w:rPr>
            </w:pPr>
            <w:r w:rsidRPr="00675CC7">
              <w:rPr>
                <w:rFonts w:ascii="Arial" w:hAnsi="Arial" w:cs="Arial"/>
                <w:sz w:val="15"/>
                <w:szCs w:val="15"/>
              </w:rPr>
              <w:t>4: 2</w:t>
            </w:r>
          </w:p>
          <w:p w14:paraId="6DDA4334" w14:textId="77777777" w:rsidR="00675CC7" w:rsidRPr="00675CC7" w:rsidRDefault="00675CC7" w:rsidP="00675CC7">
            <w:pPr>
              <w:rPr>
                <w:rFonts w:ascii="Arial" w:hAnsi="Arial" w:cs="Arial"/>
                <w:sz w:val="15"/>
                <w:szCs w:val="15"/>
              </w:rPr>
            </w:pPr>
            <w:r w:rsidRPr="00675CC7">
              <w:rPr>
                <w:rFonts w:ascii="Arial" w:hAnsi="Arial" w:cs="Arial"/>
                <w:sz w:val="15"/>
                <w:szCs w:val="15"/>
              </w:rPr>
              <w:t>5: 2</w:t>
            </w:r>
          </w:p>
          <w:p w14:paraId="69512084" w14:textId="77777777" w:rsidR="00675CC7" w:rsidRPr="00675CC7" w:rsidRDefault="00675CC7" w:rsidP="00675CC7">
            <w:pPr>
              <w:rPr>
                <w:rFonts w:ascii="Arial" w:hAnsi="Arial" w:cs="Arial"/>
                <w:sz w:val="15"/>
                <w:szCs w:val="15"/>
              </w:rPr>
            </w:pPr>
            <w:r w:rsidRPr="00675CC7">
              <w:rPr>
                <w:rFonts w:ascii="Arial" w:hAnsi="Arial" w:cs="Arial"/>
                <w:sz w:val="15"/>
                <w:szCs w:val="15"/>
              </w:rPr>
              <w:t>6: 0</w:t>
            </w:r>
          </w:p>
          <w:p w14:paraId="68596741" w14:textId="77777777" w:rsidR="00675CC7" w:rsidRPr="00675CC7" w:rsidRDefault="00675CC7" w:rsidP="00675CC7">
            <w:pPr>
              <w:rPr>
                <w:rFonts w:ascii="Arial" w:hAnsi="Arial" w:cs="Arial"/>
                <w:sz w:val="15"/>
                <w:szCs w:val="15"/>
              </w:rPr>
            </w:pPr>
          </w:p>
          <w:p w14:paraId="48DB19C1"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(n):</w:t>
            </w:r>
          </w:p>
          <w:p w14:paraId="1877E598" w14:textId="77777777" w:rsidR="00675CC7" w:rsidRPr="00675CC7" w:rsidRDefault="00675CC7" w:rsidP="00675CC7">
            <w:pPr>
              <w:rPr>
                <w:rFonts w:ascii="Arial" w:hAnsi="Arial" w:cs="Arial"/>
                <w:sz w:val="15"/>
                <w:szCs w:val="15"/>
              </w:rPr>
            </w:pPr>
            <w:r w:rsidRPr="00675CC7">
              <w:rPr>
                <w:rFonts w:ascii="Arial" w:hAnsi="Arial" w:cs="Arial"/>
                <w:sz w:val="15"/>
                <w:szCs w:val="15"/>
              </w:rPr>
              <w:t>1: 2</w:t>
            </w:r>
          </w:p>
          <w:p w14:paraId="4AAFC1F3" w14:textId="77777777" w:rsidR="00675CC7" w:rsidRPr="00675CC7" w:rsidRDefault="00675CC7" w:rsidP="00675CC7">
            <w:pPr>
              <w:rPr>
                <w:rFonts w:ascii="Arial" w:hAnsi="Arial" w:cs="Arial"/>
                <w:sz w:val="15"/>
                <w:szCs w:val="15"/>
              </w:rPr>
            </w:pPr>
            <w:r w:rsidRPr="00675CC7">
              <w:rPr>
                <w:rFonts w:ascii="Arial" w:hAnsi="Arial" w:cs="Arial"/>
                <w:sz w:val="15"/>
                <w:szCs w:val="15"/>
              </w:rPr>
              <w:t xml:space="preserve">2: 7 </w:t>
            </w:r>
          </w:p>
          <w:p w14:paraId="53B056ED" w14:textId="77777777" w:rsidR="00675CC7" w:rsidRPr="00675CC7" w:rsidRDefault="00675CC7" w:rsidP="00675CC7">
            <w:pPr>
              <w:rPr>
                <w:rFonts w:ascii="Arial" w:hAnsi="Arial" w:cs="Arial"/>
                <w:sz w:val="15"/>
                <w:szCs w:val="15"/>
              </w:rPr>
            </w:pPr>
            <w:r w:rsidRPr="00675CC7">
              <w:rPr>
                <w:rFonts w:ascii="Arial" w:hAnsi="Arial" w:cs="Arial"/>
                <w:sz w:val="15"/>
                <w:szCs w:val="15"/>
              </w:rPr>
              <w:t>3: 3</w:t>
            </w:r>
          </w:p>
          <w:p w14:paraId="2F039F29" w14:textId="77777777" w:rsidR="00675CC7" w:rsidRPr="00675CC7" w:rsidRDefault="00675CC7" w:rsidP="00675CC7">
            <w:pPr>
              <w:rPr>
                <w:rFonts w:ascii="Arial" w:hAnsi="Arial" w:cs="Arial"/>
                <w:sz w:val="15"/>
                <w:szCs w:val="15"/>
              </w:rPr>
            </w:pPr>
            <w:r w:rsidRPr="00675CC7">
              <w:rPr>
                <w:rFonts w:ascii="Arial" w:hAnsi="Arial" w:cs="Arial"/>
                <w:sz w:val="15"/>
                <w:szCs w:val="15"/>
              </w:rPr>
              <w:t>4: 1</w:t>
            </w:r>
          </w:p>
          <w:p w14:paraId="38FDB24D" w14:textId="77777777" w:rsidR="00675CC7" w:rsidRPr="00675CC7" w:rsidRDefault="00675CC7" w:rsidP="00675CC7">
            <w:pPr>
              <w:rPr>
                <w:rFonts w:ascii="Arial" w:hAnsi="Arial" w:cs="Arial"/>
                <w:sz w:val="15"/>
                <w:szCs w:val="15"/>
              </w:rPr>
            </w:pPr>
            <w:r w:rsidRPr="00675CC7">
              <w:rPr>
                <w:rFonts w:ascii="Arial" w:hAnsi="Arial" w:cs="Arial"/>
                <w:sz w:val="15"/>
                <w:szCs w:val="15"/>
              </w:rPr>
              <w:t>5: 3</w:t>
            </w:r>
          </w:p>
          <w:p w14:paraId="77ADF59B" w14:textId="77777777" w:rsidR="00675CC7" w:rsidRPr="00675CC7" w:rsidRDefault="00675CC7" w:rsidP="00675CC7">
            <w:pPr>
              <w:rPr>
                <w:rFonts w:ascii="Arial" w:hAnsi="Arial" w:cs="Arial"/>
                <w:sz w:val="15"/>
                <w:szCs w:val="15"/>
              </w:rPr>
            </w:pPr>
            <w:r w:rsidRPr="00675CC7">
              <w:rPr>
                <w:rFonts w:ascii="Arial" w:hAnsi="Arial" w:cs="Arial"/>
                <w:sz w:val="15"/>
                <w:szCs w:val="15"/>
              </w:rPr>
              <w:t>6: 0</w:t>
            </w:r>
          </w:p>
        </w:tc>
        <w:tc>
          <w:tcPr>
            <w:tcW w:w="1416" w:type="dxa"/>
          </w:tcPr>
          <w:p w14:paraId="67B44001" w14:textId="77777777" w:rsidR="00675CC7" w:rsidRPr="00675CC7" w:rsidRDefault="00675CC7" w:rsidP="00675CC7">
            <w:pPr>
              <w:jc w:val="both"/>
              <w:rPr>
                <w:rFonts w:ascii="Arial" w:hAnsi="Arial" w:cs="Arial"/>
                <w:sz w:val="15"/>
                <w:szCs w:val="15"/>
              </w:rPr>
            </w:pPr>
            <w:r w:rsidRPr="00675CC7">
              <w:rPr>
                <w:rFonts w:ascii="Arial" w:hAnsi="Arial" w:cs="Arial"/>
                <w:sz w:val="15"/>
                <w:szCs w:val="15"/>
              </w:rPr>
              <w:t xml:space="preserve"> n/a</w:t>
            </w:r>
          </w:p>
        </w:tc>
        <w:tc>
          <w:tcPr>
            <w:tcW w:w="1888" w:type="dxa"/>
          </w:tcPr>
          <w:p w14:paraId="09085A95" w14:textId="77777777" w:rsidR="00675CC7" w:rsidRPr="00675CC7" w:rsidRDefault="00675CC7" w:rsidP="00675CC7">
            <w:pPr>
              <w:jc w:val="both"/>
              <w:rPr>
                <w:rFonts w:ascii="Arial" w:hAnsi="Arial" w:cs="Arial"/>
                <w:sz w:val="15"/>
                <w:szCs w:val="15"/>
              </w:rPr>
            </w:pPr>
            <w:r w:rsidRPr="00675CC7">
              <w:rPr>
                <w:rFonts w:ascii="Arial" w:hAnsi="Arial" w:cs="Arial"/>
                <w:sz w:val="15"/>
                <w:szCs w:val="15"/>
                <w:highlight w:val="darkGray"/>
              </w:rPr>
              <w:t>Ischaemic stroke (HR 3.36; 95% CI 0.67-16.66)</w:t>
            </w:r>
          </w:p>
          <w:p w14:paraId="2087AF0B" w14:textId="77777777" w:rsidR="00675CC7" w:rsidRPr="00675CC7" w:rsidRDefault="00675CC7" w:rsidP="00675CC7">
            <w:pPr>
              <w:jc w:val="both"/>
              <w:rPr>
                <w:rFonts w:ascii="Arial" w:hAnsi="Arial" w:cs="Arial"/>
                <w:sz w:val="15"/>
                <w:szCs w:val="15"/>
              </w:rPr>
            </w:pPr>
          </w:p>
          <w:p w14:paraId="1052F338" w14:textId="77777777" w:rsidR="00675CC7" w:rsidRPr="00675CC7" w:rsidRDefault="00675CC7" w:rsidP="00675CC7">
            <w:pPr>
              <w:jc w:val="both"/>
              <w:rPr>
                <w:rFonts w:ascii="Arial" w:hAnsi="Arial" w:cs="Arial"/>
                <w:sz w:val="15"/>
                <w:szCs w:val="15"/>
              </w:rPr>
            </w:pPr>
            <w:r w:rsidRPr="00675CC7">
              <w:rPr>
                <w:rFonts w:ascii="Arial" w:hAnsi="Arial" w:cs="Arial"/>
                <w:sz w:val="15"/>
                <w:szCs w:val="15"/>
                <w:highlight w:val="darkGray"/>
              </w:rPr>
              <w:t>Major bleeding (HR 0.85; 95% CI 0.19-3.64)</w:t>
            </w:r>
          </w:p>
          <w:p w14:paraId="594963FD" w14:textId="77777777" w:rsidR="00675CC7" w:rsidRPr="00675CC7" w:rsidRDefault="00675CC7" w:rsidP="00675CC7">
            <w:pPr>
              <w:jc w:val="both"/>
              <w:rPr>
                <w:rFonts w:ascii="Arial" w:hAnsi="Arial" w:cs="Arial"/>
                <w:sz w:val="15"/>
                <w:szCs w:val="15"/>
              </w:rPr>
            </w:pPr>
          </w:p>
          <w:p w14:paraId="6F8DC709" w14:textId="77777777" w:rsidR="00675CC7" w:rsidRPr="00675CC7" w:rsidRDefault="00675CC7" w:rsidP="00675CC7">
            <w:pPr>
              <w:jc w:val="both"/>
              <w:rPr>
                <w:rFonts w:ascii="Arial" w:hAnsi="Arial" w:cs="Arial"/>
                <w:b/>
                <w:bCs/>
                <w:sz w:val="15"/>
                <w:szCs w:val="15"/>
              </w:rPr>
            </w:pPr>
            <w:r w:rsidRPr="00675CC7">
              <w:rPr>
                <w:rFonts w:ascii="Arial" w:hAnsi="Arial" w:cs="Arial"/>
                <w:sz w:val="15"/>
                <w:szCs w:val="15"/>
                <w:highlight w:val="darkGray"/>
              </w:rPr>
              <w:t>Haemorrhagic stroke (HR 1.00; 95% CI 0.40-2.52)</w:t>
            </w:r>
          </w:p>
        </w:tc>
      </w:tr>
      <w:tr w:rsidR="00675CC7" w:rsidRPr="00675CC7" w14:paraId="6963ED48" w14:textId="77777777" w:rsidTr="004D35EA">
        <w:trPr>
          <w:trHeight w:val="1393"/>
        </w:trPr>
        <w:tc>
          <w:tcPr>
            <w:tcW w:w="1416" w:type="dxa"/>
          </w:tcPr>
          <w:p w14:paraId="4957C3D8" w14:textId="1A48BC5C" w:rsidR="00675CC7" w:rsidRPr="00675CC7" w:rsidRDefault="00675CC7" w:rsidP="00675CC7">
            <w:pPr>
              <w:rPr>
                <w:rFonts w:ascii="Arial" w:hAnsi="Arial" w:cs="Arial"/>
                <w:sz w:val="15"/>
                <w:szCs w:val="15"/>
              </w:rPr>
            </w:pPr>
            <w:r w:rsidRPr="00675CC7">
              <w:rPr>
                <w:rFonts w:ascii="Arial" w:hAnsi="Arial" w:cs="Arial"/>
                <w:sz w:val="15"/>
                <w:szCs w:val="15"/>
              </w:rPr>
              <w:t xml:space="preserve">Genovesi, 2015 </w:t>
            </w:r>
          </w:p>
        </w:tc>
        <w:tc>
          <w:tcPr>
            <w:tcW w:w="1259" w:type="dxa"/>
          </w:tcPr>
          <w:p w14:paraId="47010258" w14:textId="77777777" w:rsidR="00675CC7" w:rsidRPr="00675CC7" w:rsidRDefault="00675CC7" w:rsidP="00675CC7">
            <w:pPr>
              <w:rPr>
                <w:rFonts w:ascii="Arial" w:hAnsi="Arial" w:cs="Arial"/>
                <w:sz w:val="15"/>
                <w:szCs w:val="15"/>
              </w:rPr>
            </w:pPr>
            <w:r w:rsidRPr="00675CC7">
              <w:rPr>
                <w:rFonts w:ascii="Arial" w:hAnsi="Arial" w:cs="Arial"/>
                <w:sz w:val="15"/>
                <w:szCs w:val="15"/>
              </w:rPr>
              <w:t>Prospective cohort</w:t>
            </w:r>
          </w:p>
        </w:tc>
        <w:tc>
          <w:tcPr>
            <w:tcW w:w="1259" w:type="dxa"/>
          </w:tcPr>
          <w:p w14:paraId="0CC3D1BF" w14:textId="77777777" w:rsidR="00675CC7" w:rsidRPr="00675CC7" w:rsidRDefault="00675CC7" w:rsidP="00675CC7">
            <w:pPr>
              <w:rPr>
                <w:rFonts w:ascii="Arial" w:hAnsi="Arial" w:cs="Arial"/>
                <w:sz w:val="15"/>
                <w:szCs w:val="15"/>
              </w:rPr>
            </w:pPr>
            <w:r w:rsidRPr="00675CC7">
              <w:rPr>
                <w:rFonts w:ascii="Arial" w:hAnsi="Arial" w:cs="Arial"/>
                <w:sz w:val="15"/>
                <w:szCs w:val="15"/>
              </w:rPr>
              <w:t>HD</w:t>
            </w:r>
          </w:p>
        </w:tc>
        <w:tc>
          <w:tcPr>
            <w:tcW w:w="1259" w:type="dxa"/>
          </w:tcPr>
          <w:p w14:paraId="4F5255D1" w14:textId="77777777" w:rsidR="00675CC7" w:rsidRPr="00675CC7" w:rsidRDefault="00675CC7" w:rsidP="00675CC7">
            <w:pPr>
              <w:rPr>
                <w:rFonts w:ascii="Arial" w:hAnsi="Arial" w:cs="Arial"/>
                <w:sz w:val="15"/>
                <w:szCs w:val="15"/>
              </w:rPr>
            </w:pPr>
            <w:r w:rsidRPr="00675CC7">
              <w:rPr>
                <w:rFonts w:ascii="Arial" w:hAnsi="Arial" w:cs="Arial"/>
                <w:sz w:val="15"/>
                <w:szCs w:val="15"/>
              </w:rPr>
              <w:t>Warfarin; n=134</w:t>
            </w:r>
          </w:p>
        </w:tc>
        <w:tc>
          <w:tcPr>
            <w:tcW w:w="1259" w:type="dxa"/>
          </w:tcPr>
          <w:p w14:paraId="24B30D11" w14:textId="77777777" w:rsidR="00675CC7" w:rsidRPr="00675CC7" w:rsidRDefault="00675CC7" w:rsidP="00675CC7">
            <w:pPr>
              <w:rPr>
                <w:rFonts w:ascii="Arial" w:hAnsi="Arial" w:cs="Arial"/>
                <w:sz w:val="15"/>
                <w:szCs w:val="15"/>
              </w:rPr>
            </w:pPr>
            <w:r w:rsidRPr="00675CC7">
              <w:rPr>
                <w:rFonts w:ascii="Arial" w:hAnsi="Arial" w:cs="Arial"/>
                <w:sz w:val="15"/>
                <w:szCs w:val="15"/>
              </w:rPr>
              <w:t xml:space="preserve">No </w:t>
            </w:r>
            <w:proofErr w:type="gramStart"/>
            <w:r w:rsidRPr="00675CC7">
              <w:rPr>
                <w:rFonts w:ascii="Arial" w:hAnsi="Arial" w:cs="Arial"/>
                <w:sz w:val="15"/>
                <w:szCs w:val="15"/>
              </w:rPr>
              <w:t>treatment;</w:t>
            </w:r>
            <w:proofErr w:type="gramEnd"/>
            <w:r w:rsidRPr="00675CC7">
              <w:rPr>
                <w:rFonts w:ascii="Arial" w:hAnsi="Arial" w:cs="Arial"/>
                <w:sz w:val="15"/>
                <w:szCs w:val="15"/>
              </w:rPr>
              <w:t xml:space="preserve"> </w:t>
            </w:r>
          </w:p>
          <w:p w14:paraId="04090C5D" w14:textId="77777777" w:rsidR="00675CC7" w:rsidRPr="00675CC7" w:rsidRDefault="00675CC7" w:rsidP="00675CC7">
            <w:pPr>
              <w:rPr>
                <w:rFonts w:ascii="Arial" w:hAnsi="Arial" w:cs="Arial"/>
                <w:sz w:val="15"/>
                <w:szCs w:val="15"/>
              </w:rPr>
            </w:pPr>
            <w:r w:rsidRPr="00675CC7">
              <w:rPr>
                <w:rFonts w:ascii="Arial" w:hAnsi="Arial" w:cs="Arial"/>
                <w:sz w:val="15"/>
                <w:szCs w:val="15"/>
              </w:rPr>
              <w:t>n=156</w:t>
            </w:r>
          </w:p>
        </w:tc>
        <w:tc>
          <w:tcPr>
            <w:tcW w:w="1574" w:type="dxa"/>
          </w:tcPr>
          <w:p w14:paraId="6A2BEE53" w14:textId="77777777" w:rsidR="00675CC7" w:rsidRPr="00675CC7" w:rsidRDefault="00675CC7" w:rsidP="00675CC7">
            <w:pPr>
              <w:rPr>
                <w:rFonts w:ascii="Arial" w:hAnsi="Arial" w:cs="Arial"/>
                <w:sz w:val="15"/>
                <w:szCs w:val="15"/>
              </w:rPr>
            </w:pPr>
            <w:r w:rsidRPr="00675CC7">
              <w:rPr>
                <w:rFonts w:ascii="Arial" w:hAnsi="Arial" w:cs="Arial"/>
                <w:sz w:val="15"/>
                <w:szCs w:val="15"/>
              </w:rPr>
              <w:t>&gt; 75years:</w:t>
            </w:r>
          </w:p>
          <w:p w14:paraId="3262DC3E" w14:textId="77777777" w:rsidR="00675CC7" w:rsidRPr="00675CC7" w:rsidRDefault="00675CC7" w:rsidP="00675CC7">
            <w:pPr>
              <w:rPr>
                <w:rFonts w:ascii="Arial" w:hAnsi="Arial" w:cs="Arial"/>
                <w:sz w:val="15"/>
                <w:szCs w:val="15"/>
              </w:rPr>
            </w:pPr>
            <w:r w:rsidRPr="00675CC7">
              <w:rPr>
                <w:rFonts w:ascii="Arial" w:hAnsi="Arial" w:cs="Arial"/>
                <w:sz w:val="15"/>
                <w:szCs w:val="15"/>
              </w:rPr>
              <w:t>50% in both groups</w:t>
            </w:r>
          </w:p>
        </w:tc>
        <w:tc>
          <w:tcPr>
            <w:tcW w:w="1259" w:type="dxa"/>
          </w:tcPr>
          <w:p w14:paraId="15A7F431" w14:textId="77777777" w:rsidR="00675CC7" w:rsidRPr="00675CC7" w:rsidRDefault="00675CC7" w:rsidP="00675CC7">
            <w:pPr>
              <w:rPr>
                <w:rFonts w:ascii="Arial" w:hAnsi="Arial" w:cs="Arial"/>
                <w:sz w:val="15"/>
                <w:szCs w:val="15"/>
              </w:rPr>
            </w:pPr>
            <w:r w:rsidRPr="00675CC7">
              <w:rPr>
                <w:rFonts w:ascii="Arial" w:hAnsi="Arial" w:cs="Arial"/>
                <w:sz w:val="15"/>
                <w:szCs w:val="15"/>
              </w:rPr>
              <w:t>2 years or death</w:t>
            </w:r>
          </w:p>
        </w:tc>
        <w:tc>
          <w:tcPr>
            <w:tcW w:w="1731" w:type="dxa"/>
          </w:tcPr>
          <w:p w14:paraId="674FC215" w14:textId="77777777" w:rsidR="00675CC7" w:rsidRPr="00675CC7" w:rsidRDefault="00675CC7" w:rsidP="00675CC7">
            <w:pPr>
              <w:rPr>
                <w:rFonts w:ascii="Arial" w:hAnsi="Arial" w:cs="Arial"/>
                <w:sz w:val="15"/>
                <w:szCs w:val="15"/>
              </w:rPr>
            </w:pPr>
            <w:r w:rsidRPr="00675CC7">
              <w:rPr>
                <w:rFonts w:ascii="Arial" w:hAnsi="Arial" w:cs="Arial"/>
                <w:sz w:val="15"/>
                <w:szCs w:val="15"/>
              </w:rPr>
              <w:t>CHA</w:t>
            </w:r>
            <w:r w:rsidRPr="00675CC7">
              <w:rPr>
                <w:rFonts w:ascii="Arial" w:hAnsi="Arial" w:cs="Arial"/>
                <w:sz w:val="15"/>
                <w:szCs w:val="15"/>
                <w:vertAlign w:val="subscript"/>
              </w:rPr>
              <w:t>2</w:t>
            </w:r>
            <w:r w:rsidRPr="00675CC7">
              <w:rPr>
                <w:rFonts w:ascii="Arial" w:hAnsi="Arial" w:cs="Arial"/>
                <w:sz w:val="15"/>
                <w:szCs w:val="15"/>
              </w:rPr>
              <w:t>DS</w:t>
            </w:r>
            <w:r w:rsidRPr="00675CC7">
              <w:rPr>
                <w:rFonts w:ascii="Arial" w:hAnsi="Arial" w:cs="Arial"/>
                <w:sz w:val="15"/>
                <w:szCs w:val="15"/>
                <w:vertAlign w:val="subscript"/>
              </w:rPr>
              <w:t>2</w:t>
            </w:r>
            <w:r w:rsidRPr="00675CC7">
              <w:rPr>
                <w:rFonts w:ascii="Arial" w:hAnsi="Arial" w:cs="Arial"/>
                <w:sz w:val="15"/>
                <w:szCs w:val="15"/>
              </w:rPr>
              <w:t xml:space="preserve">-VASc: </w:t>
            </w:r>
          </w:p>
          <w:p w14:paraId="79D58800" w14:textId="77777777" w:rsidR="00675CC7" w:rsidRPr="00675CC7" w:rsidRDefault="00675CC7" w:rsidP="00675CC7">
            <w:pPr>
              <w:rPr>
                <w:rFonts w:ascii="Arial" w:hAnsi="Arial" w:cs="Arial"/>
                <w:sz w:val="15"/>
                <w:szCs w:val="15"/>
              </w:rPr>
            </w:pPr>
            <w:r w:rsidRPr="00675CC7">
              <w:rPr>
                <w:rFonts w:ascii="Arial" w:hAnsi="Arial" w:cs="Arial"/>
                <w:sz w:val="15"/>
                <w:szCs w:val="15"/>
              </w:rPr>
              <w:t xml:space="preserve">Warfarin: </w:t>
            </w:r>
          </w:p>
          <w:p w14:paraId="0FCF692E" w14:textId="77777777" w:rsidR="00675CC7" w:rsidRPr="00675CC7" w:rsidRDefault="00675CC7" w:rsidP="00675CC7">
            <w:pPr>
              <w:rPr>
                <w:rFonts w:ascii="Arial" w:hAnsi="Arial" w:cs="Arial"/>
                <w:sz w:val="15"/>
                <w:szCs w:val="15"/>
              </w:rPr>
            </w:pPr>
            <w:r w:rsidRPr="00675CC7">
              <w:rPr>
                <w:rFonts w:ascii="Arial" w:hAnsi="Arial" w:cs="Arial"/>
                <w:sz w:val="15"/>
                <w:szCs w:val="15"/>
              </w:rPr>
              <w:t>0-1: 2.2%</w:t>
            </w:r>
          </w:p>
          <w:p w14:paraId="2302C2E2" w14:textId="77777777" w:rsidR="00675CC7" w:rsidRPr="00675CC7" w:rsidRDefault="00675CC7" w:rsidP="00675CC7">
            <w:pPr>
              <w:rPr>
                <w:rFonts w:ascii="Arial" w:hAnsi="Arial" w:cs="Arial"/>
                <w:sz w:val="15"/>
                <w:szCs w:val="15"/>
              </w:rPr>
            </w:pPr>
            <w:r w:rsidRPr="00675CC7">
              <w:rPr>
                <w:rFonts w:ascii="Arial" w:hAnsi="Arial" w:cs="Arial"/>
                <w:sz w:val="15"/>
                <w:szCs w:val="15"/>
              </w:rPr>
              <w:t>2-4: 57.5%</w:t>
            </w:r>
          </w:p>
          <w:p w14:paraId="3BFB2248" w14:textId="77777777" w:rsidR="00675CC7" w:rsidRPr="00675CC7" w:rsidRDefault="00675CC7" w:rsidP="00675CC7">
            <w:pPr>
              <w:rPr>
                <w:rFonts w:ascii="Arial" w:hAnsi="Arial" w:cs="Arial"/>
                <w:sz w:val="15"/>
                <w:szCs w:val="15"/>
              </w:rPr>
            </w:pPr>
            <w:r w:rsidRPr="00675CC7">
              <w:rPr>
                <w:rFonts w:ascii="Arial" w:hAnsi="Arial" w:cs="Arial"/>
                <w:sz w:val="15"/>
                <w:szCs w:val="15"/>
              </w:rPr>
              <w:t>5-9: 40.3%</w:t>
            </w:r>
          </w:p>
          <w:p w14:paraId="2C5EF741" w14:textId="77777777" w:rsidR="00675CC7" w:rsidRPr="00675CC7" w:rsidRDefault="00675CC7" w:rsidP="00675CC7">
            <w:pPr>
              <w:rPr>
                <w:rFonts w:ascii="Arial" w:hAnsi="Arial" w:cs="Arial"/>
                <w:sz w:val="15"/>
                <w:szCs w:val="15"/>
              </w:rPr>
            </w:pPr>
          </w:p>
          <w:p w14:paraId="52403CF2" w14:textId="77777777" w:rsidR="00675CC7" w:rsidRPr="00675CC7" w:rsidRDefault="00675CC7" w:rsidP="00675CC7">
            <w:pPr>
              <w:rPr>
                <w:rFonts w:ascii="Arial" w:hAnsi="Arial" w:cs="Arial"/>
                <w:sz w:val="15"/>
                <w:szCs w:val="15"/>
              </w:rPr>
            </w:pPr>
            <w:r w:rsidRPr="00675CC7">
              <w:rPr>
                <w:rFonts w:ascii="Arial" w:hAnsi="Arial" w:cs="Arial"/>
                <w:sz w:val="15"/>
                <w:szCs w:val="15"/>
              </w:rPr>
              <w:t xml:space="preserve">No treatment: </w:t>
            </w:r>
          </w:p>
          <w:p w14:paraId="056F02EF" w14:textId="77777777" w:rsidR="00675CC7" w:rsidRPr="00675CC7" w:rsidRDefault="00675CC7" w:rsidP="00675CC7">
            <w:pPr>
              <w:rPr>
                <w:rFonts w:ascii="Arial" w:hAnsi="Arial" w:cs="Arial"/>
                <w:sz w:val="15"/>
                <w:szCs w:val="15"/>
              </w:rPr>
            </w:pPr>
            <w:r w:rsidRPr="00675CC7">
              <w:rPr>
                <w:rFonts w:ascii="Arial" w:hAnsi="Arial" w:cs="Arial"/>
                <w:sz w:val="15"/>
                <w:szCs w:val="15"/>
              </w:rPr>
              <w:t>0-1: 5.8%</w:t>
            </w:r>
          </w:p>
          <w:p w14:paraId="0ED03756" w14:textId="77777777" w:rsidR="00675CC7" w:rsidRPr="00675CC7" w:rsidRDefault="00675CC7" w:rsidP="00675CC7">
            <w:pPr>
              <w:rPr>
                <w:rFonts w:ascii="Arial" w:hAnsi="Arial" w:cs="Arial"/>
                <w:sz w:val="15"/>
                <w:szCs w:val="15"/>
              </w:rPr>
            </w:pPr>
            <w:r w:rsidRPr="00675CC7">
              <w:rPr>
                <w:rFonts w:ascii="Arial" w:hAnsi="Arial" w:cs="Arial"/>
                <w:sz w:val="15"/>
                <w:szCs w:val="15"/>
              </w:rPr>
              <w:lastRenderedPageBreak/>
              <w:t>2-4: 46.1%</w:t>
            </w:r>
          </w:p>
          <w:p w14:paraId="64E78DAB" w14:textId="77777777" w:rsidR="00675CC7" w:rsidRPr="00675CC7" w:rsidRDefault="00675CC7" w:rsidP="00675CC7">
            <w:pPr>
              <w:rPr>
                <w:rFonts w:ascii="Arial" w:hAnsi="Arial" w:cs="Arial"/>
                <w:sz w:val="15"/>
                <w:szCs w:val="15"/>
              </w:rPr>
            </w:pPr>
            <w:r w:rsidRPr="00675CC7">
              <w:rPr>
                <w:rFonts w:ascii="Arial" w:hAnsi="Arial" w:cs="Arial"/>
                <w:sz w:val="15"/>
                <w:szCs w:val="15"/>
              </w:rPr>
              <w:t>5-9: 48.1%</w:t>
            </w:r>
          </w:p>
          <w:p w14:paraId="2232D880" w14:textId="77777777" w:rsidR="00675CC7" w:rsidRPr="00675CC7" w:rsidRDefault="00675CC7" w:rsidP="00675CC7">
            <w:pPr>
              <w:rPr>
                <w:rFonts w:ascii="Arial" w:hAnsi="Arial" w:cs="Arial"/>
                <w:sz w:val="15"/>
                <w:szCs w:val="15"/>
              </w:rPr>
            </w:pPr>
          </w:p>
        </w:tc>
        <w:tc>
          <w:tcPr>
            <w:tcW w:w="1416" w:type="dxa"/>
          </w:tcPr>
          <w:p w14:paraId="13A87840" w14:textId="77777777" w:rsidR="00675CC7" w:rsidRPr="00675CC7" w:rsidRDefault="00675CC7" w:rsidP="00675CC7">
            <w:pPr>
              <w:rPr>
                <w:rFonts w:ascii="Arial" w:hAnsi="Arial" w:cs="Arial"/>
                <w:sz w:val="15"/>
                <w:szCs w:val="15"/>
              </w:rPr>
            </w:pPr>
            <w:r w:rsidRPr="00675CC7">
              <w:rPr>
                <w:rFonts w:ascii="Arial" w:hAnsi="Arial" w:cs="Arial"/>
                <w:sz w:val="15"/>
                <w:szCs w:val="15"/>
              </w:rPr>
              <w:lastRenderedPageBreak/>
              <w:t xml:space="preserve">Warfarin: </w:t>
            </w:r>
          </w:p>
          <w:p w14:paraId="4119E93F" w14:textId="77777777" w:rsidR="00675CC7" w:rsidRPr="00675CC7" w:rsidRDefault="00675CC7" w:rsidP="00675CC7">
            <w:pPr>
              <w:rPr>
                <w:rFonts w:ascii="Arial" w:hAnsi="Arial" w:cs="Arial"/>
                <w:sz w:val="15"/>
                <w:szCs w:val="15"/>
              </w:rPr>
            </w:pPr>
            <w:r w:rsidRPr="00675CC7">
              <w:rPr>
                <w:rFonts w:ascii="Arial" w:hAnsi="Arial" w:cs="Arial"/>
                <w:sz w:val="15"/>
                <w:szCs w:val="15"/>
              </w:rPr>
              <w:t>0-1: 1.5%</w:t>
            </w:r>
          </w:p>
          <w:p w14:paraId="1A15DFFE" w14:textId="77777777" w:rsidR="00675CC7" w:rsidRPr="00675CC7" w:rsidRDefault="00675CC7" w:rsidP="00675CC7">
            <w:pPr>
              <w:rPr>
                <w:rFonts w:ascii="Arial" w:hAnsi="Arial" w:cs="Arial"/>
                <w:sz w:val="15"/>
                <w:szCs w:val="15"/>
              </w:rPr>
            </w:pPr>
            <w:r w:rsidRPr="00675CC7">
              <w:rPr>
                <w:rFonts w:ascii="Arial" w:hAnsi="Arial" w:cs="Arial"/>
                <w:sz w:val="15"/>
                <w:szCs w:val="15"/>
              </w:rPr>
              <w:t>2-3: 39.5%</w:t>
            </w:r>
          </w:p>
          <w:p w14:paraId="543EDF66" w14:textId="77777777" w:rsidR="00675CC7" w:rsidRPr="00675CC7" w:rsidRDefault="00675CC7" w:rsidP="00675CC7">
            <w:pPr>
              <w:rPr>
                <w:rFonts w:ascii="Arial" w:hAnsi="Arial" w:cs="Arial"/>
                <w:sz w:val="15"/>
                <w:szCs w:val="15"/>
              </w:rPr>
            </w:pPr>
            <w:r w:rsidRPr="00675CC7">
              <w:rPr>
                <w:rFonts w:ascii="Arial" w:hAnsi="Arial" w:cs="Arial"/>
                <w:sz w:val="15"/>
                <w:szCs w:val="15"/>
              </w:rPr>
              <w:t>4-9: 59.0%</w:t>
            </w:r>
          </w:p>
          <w:p w14:paraId="0B0D3AE1" w14:textId="77777777" w:rsidR="00675CC7" w:rsidRPr="00675CC7" w:rsidRDefault="00675CC7" w:rsidP="00675CC7">
            <w:pPr>
              <w:rPr>
                <w:rFonts w:ascii="Arial" w:hAnsi="Arial" w:cs="Arial"/>
                <w:sz w:val="15"/>
                <w:szCs w:val="15"/>
              </w:rPr>
            </w:pPr>
          </w:p>
          <w:p w14:paraId="15986FA8" w14:textId="77777777" w:rsidR="00675CC7" w:rsidRPr="00675CC7" w:rsidRDefault="00675CC7" w:rsidP="00675CC7">
            <w:pPr>
              <w:rPr>
                <w:rFonts w:ascii="Arial" w:hAnsi="Arial" w:cs="Arial"/>
                <w:sz w:val="15"/>
                <w:szCs w:val="15"/>
              </w:rPr>
            </w:pPr>
            <w:r w:rsidRPr="00675CC7">
              <w:rPr>
                <w:rFonts w:ascii="Arial" w:hAnsi="Arial" w:cs="Arial"/>
                <w:sz w:val="15"/>
                <w:szCs w:val="15"/>
              </w:rPr>
              <w:t xml:space="preserve">No treatment: </w:t>
            </w:r>
          </w:p>
          <w:p w14:paraId="14003010" w14:textId="77777777" w:rsidR="00675CC7" w:rsidRPr="00675CC7" w:rsidRDefault="00675CC7" w:rsidP="00675CC7">
            <w:pPr>
              <w:rPr>
                <w:rFonts w:ascii="Arial" w:hAnsi="Arial" w:cs="Arial"/>
                <w:sz w:val="15"/>
                <w:szCs w:val="15"/>
              </w:rPr>
            </w:pPr>
            <w:r w:rsidRPr="00675CC7">
              <w:rPr>
                <w:rFonts w:ascii="Arial" w:hAnsi="Arial" w:cs="Arial"/>
                <w:sz w:val="15"/>
                <w:szCs w:val="15"/>
              </w:rPr>
              <w:t>0-1: 0.6%</w:t>
            </w:r>
          </w:p>
          <w:p w14:paraId="664099D8" w14:textId="77777777" w:rsidR="00675CC7" w:rsidRPr="00675CC7" w:rsidRDefault="00675CC7" w:rsidP="00675CC7">
            <w:pPr>
              <w:rPr>
                <w:rFonts w:ascii="Arial" w:hAnsi="Arial" w:cs="Arial"/>
                <w:sz w:val="15"/>
                <w:szCs w:val="15"/>
              </w:rPr>
            </w:pPr>
            <w:r w:rsidRPr="00675CC7">
              <w:rPr>
                <w:rFonts w:ascii="Arial" w:hAnsi="Arial" w:cs="Arial"/>
                <w:sz w:val="15"/>
                <w:szCs w:val="15"/>
              </w:rPr>
              <w:t>2-3: 27.6%</w:t>
            </w:r>
          </w:p>
          <w:p w14:paraId="575AF0F9" w14:textId="77777777" w:rsidR="00675CC7" w:rsidRPr="00675CC7" w:rsidRDefault="00675CC7" w:rsidP="00675CC7">
            <w:pPr>
              <w:rPr>
                <w:rFonts w:ascii="Arial" w:hAnsi="Arial" w:cs="Arial"/>
                <w:sz w:val="15"/>
                <w:szCs w:val="15"/>
              </w:rPr>
            </w:pPr>
            <w:r w:rsidRPr="00675CC7">
              <w:rPr>
                <w:rFonts w:ascii="Arial" w:hAnsi="Arial" w:cs="Arial"/>
                <w:sz w:val="15"/>
                <w:szCs w:val="15"/>
              </w:rPr>
              <w:lastRenderedPageBreak/>
              <w:t>4-9: 71.8%</w:t>
            </w:r>
          </w:p>
          <w:p w14:paraId="56DB63D0" w14:textId="77777777" w:rsidR="00675CC7" w:rsidRPr="00675CC7" w:rsidRDefault="00675CC7" w:rsidP="00675CC7">
            <w:pPr>
              <w:rPr>
                <w:rFonts w:ascii="Arial" w:hAnsi="Arial" w:cs="Arial"/>
                <w:sz w:val="15"/>
                <w:szCs w:val="15"/>
              </w:rPr>
            </w:pPr>
          </w:p>
          <w:p w14:paraId="3990F6DC" w14:textId="77777777" w:rsidR="00675CC7" w:rsidRPr="00675CC7" w:rsidRDefault="00675CC7" w:rsidP="00675CC7">
            <w:pPr>
              <w:rPr>
                <w:rFonts w:ascii="Arial" w:hAnsi="Arial" w:cs="Arial"/>
                <w:b/>
                <w:bCs/>
                <w:sz w:val="15"/>
                <w:szCs w:val="15"/>
              </w:rPr>
            </w:pPr>
          </w:p>
        </w:tc>
        <w:tc>
          <w:tcPr>
            <w:tcW w:w="1888" w:type="dxa"/>
          </w:tcPr>
          <w:p w14:paraId="095B16AA" w14:textId="77777777" w:rsidR="00675CC7" w:rsidRPr="00675CC7" w:rsidRDefault="00675CC7" w:rsidP="00675CC7">
            <w:pPr>
              <w:rPr>
                <w:rFonts w:ascii="Arial" w:hAnsi="Arial" w:cs="Arial"/>
                <w:sz w:val="15"/>
                <w:szCs w:val="15"/>
              </w:rPr>
            </w:pPr>
            <w:r w:rsidRPr="00675CC7">
              <w:rPr>
                <w:rFonts w:ascii="Arial" w:hAnsi="Arial" w:cs="Arial"/>
                <w:sz w:val="15"/>
                <w:szCs w:val="15"/>
                <w:highlight w:val="darkGray"/>
              </w:rPr>
              <w:lastRenderedPageBreak/>
              <w:t>Thromboembolic events (HR 0.12; 95% CI 0.00–3.59; p = 0.2)</w:t>
            </w:r>
          </w:p>
          <w:p w14:paraId="068128D7" w14:textId="77777777" w:rsidR="00675CC7" w:rsidRPr="00675CC7" w:rsidRDefault="00675CC7" w:rsidP="00675CC7">
            <w:pPr>
              <w:rPr>
                <w:rFonts w:ascii="Arial" w:hAnsi="Arial" w:cs="Arial"/>
                <w:sz w:val="15"/>
                <w:szCs w:val="15"/>
              </w:rPr>
            </w:pPr>
          </w:p>
          <w:p w14:paraId="2408729C" w14:textId="77777777" w:rsidR="00675CC7" w:rsidRPr="00675CC7" w:rsidRDefault="00675CC7" w:rsidP="00675CC7">
            <w:pPr>
              <w:rPr>
                <w:rFonts w:ascii="Arial" w:hAnsi="Arial" w:cs="Arial"/>
                <w:sz w:val="15"/>
                <w:szCs w:val="15"/>
              </w:rPr>
            </w:pPr>
            <w:r w:rsidRPr="00675CC7">
              <w:rPr>
                <w:rFonts w:ascii="Arial" w:hAnsi="Arial" w:cs="Arial"/>
                <w:sz w:val="15"/>
                <w:szCs w:val="15"/>
                <w:highlight w:val="yellow"/>
              </w:rPr>
              <w:t>Bleeding events (HR 3.96; 95% CI 1.15-13.68; p = 0.03)</w:t>
            </w:r>
          </w:p>
          <w:p w14:paraId="73218E7B" w14:textId="77777777" w:rsidR="00675CC7" w:rsidRPr="00675CC7" w:rsidRDefault="00675CC7" w:rsidP="00675CC7">
            <w:pPr>
              <w:rPr>
                <w:rFonts w:ascii="Arial" w:hAnsi="Arial" w:cs="Arial"/>
                <w:b/>
                <w:bCs/>
                <w:sz w:val="15"/>
                <w:szCs w:val="15"/>
              </w:rPr>
            </w:pPr>
          </w:p>
        </w:tc>
      </w:tr>
      <w:tr w:rsidR="00675CC7" w:rsidRPr="00675CC7" w14:paraId="7F4964E5" w14:textId="77777777" w:rsidTr="004D35EA">
        <w:trPr>
          <w:trHeight w:val="145"/>
        </w:trPr>
        <w:tc>
          <w:tcPr>
            <w:tcW w:w="1416" w:type="dxa"/>
          </w:tcPr>
          <w:p w14:paraId="3992D2E0" w14:textId="736ECB98" w:rsidR="00675CC7" w:rsidRPr="00675CC7" w:rsidRDefault="00675CC7" w:rsidP="00675CC7">
            <w:pPr>
              <w:rPr>
                <w:rFonts w:ascii="Arial" w:hAnsi="Arial" w:cs="Arial"/>
                <w:sz w:val="15"/>
                <w:szCs w:val="15"/>
                <w:highlight w:val="yellow"/>
              </w:rPr>
            </w:pPr>
            <w:r w:rsidRPr="00675CC7">
              <w:rPr>
                <w:rFonts w:ascii="Arial" w:hAnsi="Arial" w:cs="Arial"/>
                <w:sz w:val="15"/>
                <w:szCs w:val="15"/>
              </w:rPr>
              <w:t xml:space="preserve">Kai, 2017 </w:t>
            </w:r>
          </w:p>
        </w:tc>
        <w:tc>
          <w:tcPr>
            <w:tcW w:w="1259" w:type="dxa"/>
          </w:tcPr>
          <w:p w14:paraId="50B0AE8B" w14:textId="77777777" w:rsidR="00675CC7" w:rsidRPr="00675CC7" w:rsidRDefault="00675CC7" w:rsidP="00675CC7">
            <w:pPr>
              <w:rPr>
                <w:rFonts w:ascii="Arial" w:hAnsi="Arial" w:cs="Arial"/>
                <w:sz w:val="15"/>
                <w:szCs w:val="15"/>
              </w:rPr>
            </w:pPr>
            <w:r w:rsidRPr="00675CC7">
              <w:rPr>
                <w:rFonts w:ascii="Arial" w:hAnsi="Arial" w:cs="Arial"/>
                <w:sz w:val="15"/>
                <w:szCs w:val="15"/>
              </w:rPr>
              <w:t xml:space="preserve">Retrospective cohort </w:t>
            </w:r>
          </w:p>
          <w:p w14:paraId="2524FC2A" w14:textId="77777777" w:rsidR="00675CC7" w:rsidRPr="00675CC7" w:rsidRDefault="00675CC7" w:rsidP="00675CC7">
            <w:pPr>
              <w:rPr>
                <w:rFonts w:ascii="Arial" w:hAnsi="Arial" w:cs="Arial"/>
                <w:sz w:val="15"/>
                <w:szCs w:val="15"/>
              </w:rPr>
            </w:pPr>
          </w:p>
          <w:p w14:paraId="16EA9FCB" w14:textId="77777777" w:rsidR="00675CC7" w:rsidRPr="00675CC7" w:rsidRDefault="00675CC7" w:rsidP="00675CC7">
            <w:pPr>
              <w:rPr>
                <w:rFonts w:ascii="Arial" w:hAnsi="Arial" w:cs="Arial"/>
                <w:b/>
                <w:bCs/>
                <w:sz w:val="15"/>
                <w:szCs w:val="15"/>
              </w:rPr>
            </w:pPr>
            <w:r w:rsidRPr="00675CC7">
              <w:rPr>
                <w:rFonts w:ascii="Arial" w:hAnsi="Arial" w:cs="Arial"/>
                <w:sz w:val="15"/>
                <w:szCs w:val="15"/>
              </w:rPr>
              <w:t>Propensity matched</w:t>
            </w:r>
          </w:p>
        </w:tc>
        <w:tc>
          <w:tcPr>
            <w:tcW w:w="1259" w:type="dxa"/>
          </w:tcPr>
          <w:p w14:paraId="4200DBA1" w14:textId="77777777" w:rsidR="00675CC7" w:rsidRPr="00675CC7" w:rsidRDefault="00675CC7" w:rsidP="00675CC7">
            <w:pPr>
              <w:rPr>
                <w:rFonts w:ascii="Arial" w:hAnsi="Arial" w:cs="Arial"/>
                <w:sz w:val="15"/>
                <w:szCs w:val="15"/>
              </w:rPr>
            </w:pPr>
            <w:r w:rsidRPr="00675CC7">
              <w:rPr>
                <w:rFonts w:ascii="Arial" w:hAnsi="Arial" w:cs="Arial"/>
                <w:sz w:val="15"/>
                <w:szCs w:val="15"/>
              </w:rPr>
              <w:t>HD</w:t>
            </w:r>
          </w:p>
        </w:tc>
        <w:tc>
          <w:tcPr>
            <w:tcW w:w="1259" w:type="dxa"/>
          </w:tcPr>
          <w:p w14:paraId="35F681C3" w14:textId="77777777" w:rsidR="00675CC7" w:rsidRPr="00675CC7" w:rsidRDefault="00675CC7" w:rsidP="00675CC7">
            <w:pPr>
              <w:rPr>
                <w:rFonts w:ascii="Arial" w:hAnsi="Arial" w:cs="Arial"/>
                <w:sz w:val="15"/>
                <w:szCs w:val="15"/>
              </w:rPr>
            </w:pPr>
            <w:r w:rsidRPr="00675CC7">
              <w:rPr>
                <w:rFonts w:ascii="Arial" w:hAnsi="Arial" w:cs="Arial"/>
                <w:sz w:val="15"/>
                <w:szCs w:val="15"/>
              </w:rPr>
              <w:t>Warfarin; n=888</w:t>
            </w:r>
          </w:p>
        </w:tc>
        <w:tc>
          <w:tcPr>
            <w:tcW w:w="1259" w:type="dxa"/>
          </w:tcPr>
          <w:p w14:paraId="4CDCDA40"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n=888</w:t>
            </w:r>
          </w:p>
        </w:tc>
        <w:tc>
          <w:tcPr>
            <w:tcW w:w="1574" w:type="dxa"/>
          </w:tcPr>
          <w:p w14:paraId="4FAD9CDF" w14:textId="77777777" w:rsidR="00675CC7" w:rsidRPr="00675CC7" w:rsidRDefault="00675CC7" w:rsidP="00675CC7">
            <w:pPr>
              <w:rPr>
                <w:rFonts w:ascii="Arial" w:hAnsi="Arial" w:cs="Arial"/>
                <w:sz w:val="15"/>
                <w:szCs w:val="15"/>
              </w:rPr>
            </w:pPr>
            <w:r w:rsidRPr="00675CC7">
              <w:rPr>
                <w:rFonts w:ascii="Arial" w:hAnsi="Arial" w:cs="Arial"/>
                <w:sz w:val="15"/>
                <w:szCs w:val="15"/>
              </w:rPr>
              <w:t>Warfarin: 68.9</w:t>
            </w:r>
          </w:p>
          <w:p w14:paraId="5267E5C3"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67.3</w:t>
            </w:r>
          </w:p>
        </w:tc>
        <w:tc>
          <w:tcPr>
            <w:tcW w:w="1259" w:type="dxa"/>
          </w:tcPr>
          <w:p w14:paraId="76E64001" w14:textId="77777777" w:rsidR="00675CC7" w:rsidRPr="00675CC7" w:rsidRDefault="00675CC7" w:rsidP="00675CC7">
            <w:pPr>
              <w:rPr>
                <w:rFonts w:ascii="Arial" w:hAnsi="Arial" w:cs="Arial"/>
                <w:sz w:val="15"/>
                <w:szCs w:val="15"/>
              </w:rPr>
            </w:pPr>
            <w:r w:rsidRPr="00675CC7">
              <w:rPr>
                <w:rFonts w:ascii="Arial" w:hAnsi="Arial" w:cs="Arial"/>
                <w:sz w:val="15"/>
                <w:szCs w:val="15"/>
              </w:rPr>
              <w:t xml:space="preserve">2.1 years </w:t>
            </w:r>
          </w:p>
        </w:tc>
        <w:tc>
          <w:tcPr>
            <w:tcW w:w="1731" w:type="dxa"/>
          </w:tcPr>
          <w:p w14:paraId="7A326237" w14:textId="77777777" w:rsidR="00675CC7" w:rsidRPr="00675CC7" w:rsidRDefault="00675CC7" w:rsidP="00675CC7">
            <w:pPr>
              <w:rPr>
                <w:rFonts w:ascii="Arial" w:hAnsi="Arial" w:cs="Arial"/>
                <w:sz w:val="15"/>
                <w:szCs w:val="15"/>
              </w:rPr>
            </w:pPr>
            <w:r w:rsidRPr="00675CC7">
              <w:rPr>
                <w:rFonts w:ascii="Arial" w:hAnsi="Arial" w:cs="Arial"/>
                <w:sz w:val="15"/>
                <w:szCs w:val="15"/>
              </w:rPr>
              <w:t>CHA</w:t>
            </w:r>
            <w:r w:rsidRPr="00675CC7">
              <w:rPr>
                <w:rFonts w:ascii="Arial" w:hAnsi="Arial" w:cs="Arial"/>
                <w:sz w:val="15"/>
                <w:szCs w:val="15"/>
                <w:vertAlign w:val="subscript"/>
              </w:rPr>
              <w:t>2</w:t>
            </w:r>
            <w:r w:rsidRPr="00675CC7">
              <w:rPr>
                <w:rFonts w:ascii="Arial" w:hAnsi="Arial" w:cs="Arial"/>
                <w:sz w:val="15"/>
                <w:szCs w:val="15"/>
              </w:rPr>
              <w:t>DS</w:t>
            </w:r>
            <w:r w:rsidRPr="00675CC7">
              <w:rPr>
                <w:rFonts w:ascii="Arial" w:hAnsi="Arial" w:cs="Arial"/>
                <w:sz w:val="15"/>
                <w:szCs w:val="15"/>
                <w:vertAlign w:val="subscript"/>
              </w:rPr>
              <w:t>2</w:t>
            </w:r>
            <w:r w:rsidRPr="00675CC7">
              <w:rPr>
                <w:rFonts w:ascii="Arial" w:hAnsi="Arial" w:cs="Arial"/>
                <w:sz w:val="15"/>
                <w:szCs w:val="15"/>
              </w:rPr>
              <w:t xml:space="preserve">-VASc </w:t>
            </w:r>
            <w:r w:rsidRPr="00675CC7">
              <w:rPr>
                <w:rFonts w:ascii="Arial" w:hAnsi="Arial" w:cs="Arial"/>
                <w:sz w:val="15"/>
                <w:szCs w:val="15"/>
                <w:u w:val="single"/>
              </w:rPr>
              <w:t>&gt;</w:t>
            </w:r>
            <w:r w:rsidRPr="00675CC7">
              <w:rPr>
                <w:rFonts w:ascii="Arial" w:hAnsi="Arial" w:cs="Arial"/>
                <w:sz w:val="15"/>
                <w:szCs w:val="15"/>
              </w:rPr>
              <w:t>2:</w:t>
            </w:r>
          </w:p>
          <w:p w14:paraId="79EEE1EC" w14:textId="77777777" w:rsidR="00675CC7" w:rsidRPr="00675CC7" w:rsidRDefault="00675CC7" w:rsidP="00675CC7">
            <w:pPr>
              <w:rPr>
                <w:rFonts w:ascii="Arial" w:hAnsi="Arial" w:cs="Arial"/>
                <w:sz w:val="15"/>
                <w:szCs w:val="15"/>
              </w:rPr>
            </w:pPr>
          </w:p>
          <w:p w14:paraId="5C5E0402" w14:textId="77777777" w:rsidR="00675CC7" w:rsidRPr="00675CC7" w:rsidRDefault="00675CC7" w:rsidP="00675CC7">
            <w:pPr>
              <w:rPr>
                <w:rFonts w:ascii="Arial" w:hAnsi="Arial" w:cs="Arial"/>
                <w:sz w:val="15"/>
                <w:szCs w:val="15"/>
              </w:rPr>
            </w:pPr>
            <w:r w:rsidRPr="00675CC7">
              <w:rPr>
                <w:rFonts w:ascii="Arial" w:hAnsi="Arial" w:cs="Arial"/>
                <w:sz w:val="15"/>
                <w:szCs w:val="15"/>
              </w:rPr>
              <w:t>Warfarin: 98.6%</w:t>
            </w:r>
          </w:p>
          <w:p w14:paraId="1DCCA283" w14:textId="77777777" w:rsidR="00675CC7" w:rsidRPr="00675CC7" w:rsidRDefault="00675CC7" w:rsidP="00675CC7">
            <w:pPr>
              <w:rPr>
                <w:rFonts w:ascii="Arial" w:hAnsi="Arial" w:cs="Arial"/>
                <w:sz w:val="15"/>
                <w:szCs w:val="15"/>
              </w:rPr>
            </w:pPr>
          </w:p>
          <w:p w14:paraId="4E8330A3"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98.2%</w:t>
            </w:r>
          </w:p>
        </w:tc>
        <w:tc>
          <w:tcPr>
            <w:tcW w:w="1416" w:type="dxa"/>
          </w:tcPr>
          <w:p w14:paraId="19EDCE22" w14:textId="77777777" w:rsidR="00675CC7" w:rsidRPr="00675CC7" w:rsidRDefault="00675CC7" w:rsidP="00675CC7">
            <w:pPr>
              <w:rPr>
                <w:rFonts w:ascii="Arial" w:hAnsi="Arial" w:cs="Arial"/>
                <w:sz w:val="15"/>
                <w:szCs w:val="15"/>
              </w:rPr>
            </w:pPr>
            <w:r w:rsidRPr="00675CC7">
              <w:rPr>
                <w:rFonts w:ascii="Arial" w:hAnsi="Arial" w:cs="Arial"/>
                <w:sz w:val="15"/>
                <w:szCs w:val="15"/>
                <w:u w:val="single"/>
              </w:rPr>
              <w:t>&gt;</w:t>
            </w:r>
            <w:r w:rsidRPr="00675CC7">
              <w:rPr>
                <w:rFonts w:ascii="Arial" w:hAnsi="Arial" w:cs="Arial"/>
                <w:sz w:val="15"/>
                <w:szCs w:val="15"/>
              </w:rPr>
              <w:t>3:</w:t>
            </w:r>
          </w:p>
          <w:p w14:paraId="5309BDED" w14:textId="77777777" w:rsidR="00675CC7" w:rsidRPr="00675CC7" w:rsidRDefault="00675CC7" w:rsidP="00675CC7">
            <w:pPr>
              <w:rPr>
                <w:rFonts w:ascii="Arial" w:hAnsi="Arial" w:cs="Arial"/>
                <w:b/>
                <w:bCs/>
                <w:sz w:val="15"/>
                <w:szCs w:val="15"/>
              </w:rPr>
            </w:pPr>
          </w:p>
          <w:p w14:paraId="37C80331" w14:textId="77777777" w:rsidR="00675CC7" w:rsidRPr="00675CC7" w:rsidRDefault="00675CC7" w:rsidP="00675CC7">
            <w:pPr>
              <w:rPr>
                <w:rFonts w:ascii="Arial" w:hAnsi="Arial" w:cs="Arial"/>
                <w:sz w:val="15"/>
                <w:szCs w:val="15"/>
              </w:rPr>
            </w:pPr>
            <w:r w:rsidRPr="00675CC7">
              <w:rPr>
                <w:rFonts w:ascii="Arial" w:hAnsi="Arial" w:cs="Arial"/>
                <w:sz w:val="15"/>
                <w:szCs w:val="15"/>
              </w:rPr>
              <w:t>Warfarin: 98.4%</w:t>
            </w:r>
          </w:p>
          <w:p w14:paraId="0F2F3D54" w14:textId="77777777" w:rsidR="00675CC7" w:rsidRPr="00675CC7" w:rsidRDefault="00675CC7" w:rsidP="00675CC7">
            <w:pPr>
              <w:rPr>
                <w:rFonts w:ascii="Arial" w:hAnsi="Arial" w:cs="Arial"/>
                <w:b/>
                <w:bCs/>
                <w:sz w:val="15"/>
                <w:szCs w:val="15"/>
              </w:rPr>
            </w:pPr>
            <w:r w:rsidRPr="00675CC7">
              <w:rPr>
                <w:rFonts w:ascii="Arial" w:hAnsi="Arial" w:cs="Arial"/>
                <w:sz w:val="15"/>
                <w:szCs w:val="15"/>
              </w:rPr>
              <w:t>No treatment: 99.1%</w:t>
            </w:r>
          </w:p>
        </w:tc>
        <w:tc>
          <w:tcPr>
            <w:tcW w:w="1888" w:type="dxa"/>
          </w:tcPr>
          <w:p w14:paraId="225080C8" w14:textId="77777777" w:rsidR="00675CC7" w:rsidRPr="00675CC7" w:rsidRDefault="00675CC7" w:rsidP="00675CC7">
            <w:pPr>
              <w:rPr>
                <w:rFonts w:ascii="Arial" w:hAnsi="Arial" w:cs="Arial"/>
                <w:sz w:val="15"/>
                <w:szCs w:val="15"/>
              </w:rPr>
            </w:pPr>
            <w:r w:rsidRPr="00675CC7">
              <w:rPr>
                <w:rFonts w:ascii="Arial" w:hAnsi="Arial" w:cs="Arial"/>
                <w:sz w:val="15"/>
                <w:szCs w:val="15"/>
                <w:highlight w:val="yellow"/>
              </w:rPr>
              <w:t>All-cause death (HR 0.76; 95% CI 0.69–0.84)</w:t>
            </w:r>
            <w:r w:rsidRPr="00675CC7">
              <w:rPr>
                <w:rFonts w:ascii="Arial" w:hAnsi="Arial" w:cs="Arial"/>
                <w:sz w:val="15"/>
                <w:szCs w:val="15"/>
              </w:rPr>
              <w:t xml:space="preserve"> </w:t>
            </w:r>
          </w:p>
          <w:p w14:paraId="05693427" w14:textId="77777777" w:rsidR="00675CC7" w:rsidRPr="00675CC7" w:rsidRDefault="00675CC7" w:rsidP="00675CC7">
            <w:pPr>
              <w:rPr>
                <w:rFonts w:ascii="Arial" w:hAnsi="Arial" w:cs="Arial"/>
                <w:sz w:val="15"/>
                <w:szCs w:val="15"/>
              </w:rPr>
            </w:pPr>
          </w:p>
          <w:p w14:paraId="30027830" w14:textId="77777777" w:rsidR="00675CC7" w:rsidRPr="00675CC7" w:rsidRDefault="00675CC7" w:rsidP="00675CC7">
            <w:pPr>
              <w:rPr>
                <w:rFonts w:ascii="Arial" w:hAnsi="Arial" w:cs="Arial"/>
                <w:sz w:val="15"/>
                <w:szCs w:val="15"/>
              </w:rPr>
            </w:pPr>
            <w:r w:rsidRPr="00675CC7">
              <w:rPr>
                <w:rFonts w:ascii="Arial" w:hAnsi="Arial" w:cs="Arial"/>
                <w:sz w:val="15"/>
                <w:szCs w:val="15"/>
                <w:highlight w:val="yellow"/>
              </w:rPr>
              <w:t>Ischaemic stroke (HR 0.68; 95% CI 0.52–0.91)</w:t>
            </w:r>
          </w:p>
          <w:p w14:paraId="69C98FDE" w14:textId="77777777" w:rsidR="00675CC7" w:rsidRPr="00675CC7" w:rsidRDefault="00675CC7" w:rsidP="00675CC7">
            <w:pPr>
              <w:rPr>
                <w:rFonts w:ascii="Arial" w:hAnsi="Arial" w:cs="Arial"/>
                <w:sz w:val="15"/>
                <w:szCs w:val="15"/>
              </w:rPr>
            </w:pPr>
          </w:p>
          <w:p w14:paraId="74A12DF5" w14:textId="77777777" w:rsidR="00675CC7" w:rsidRPr="00675CC7" w:rsidRDefault="00675CC7" w:rsidP="00675CC7">
            <w:pPr>
              <w:rPr>
                <w:rFonts w:ascii="Arial" w:hAnsi="Arial" w:cs="Arial"/>
                <w:sz w:val="15"/>
                <w:szCs w:val="15"/>
              </w:rPr>
            </w:pPr>
            <w:r w:rsidRPr="00675CC7">
              <w:rPr>
                <w:rFonts w:ascii="Arial" w:hAnsi="Arial" w:cs="Arial"/>
                <w:sz w:val="15"/>
                <w:szCs w:val="15"/>
                <w:highlight w:val="darkGray"/>
              </w:rPr>
              <w:t>Haemorrhagic stroke (HR 1.2; 95% CI 0.6–2.2)</w:t>
            </w:r>
            <w:r w:rsidRPr="00675CC7">
              <w:rPr>
                <w:rFonts w:ascii="Arial" w:hAnsi="Arial" w:cs="Arial"/>
                <w:sz w:val="15"/>
                <w:szCs w:val="15"/>
              </w:rPr>
              <w:t xml:space="preserve"> </w:t>
            </w:r>
          </w:p>
          <w:p w14:paraId="666D08F0" w14:textId="77777777" w:rsidR="00675CC7" w:rsidRPr="00675CC7" w:rsidRDefault="00675CC7" w:rsidP="00675CC7">
            <w:pPr>
              <w:rPr>
                <w:rFonts w:ascii="Arial" w:hAnsi="Arial" w:cs="Arial"/>
                <w:sz w:val="15"/>
                <w:szCs w:val="15"/>
              </w:rPr>
            </w:pPr>
          </w:p>
          <w:p w14:paraId="7FFCBF9E" w14:textId="77777777" w:rsidR="00675CC7" w:rsidRPr="00675CC7" w:rsidRDefault="00675CC7" w:rsidP="00675CC7">
            <w:pPr>
              <w:rPr>
                <w:rFonts w:ascii="Arial" w:hAnsi="Arial" w:cs="Arial"/>
                <w:sz w:val="15"/>
                <w:szCs w:val="15"/>
              </w:rPr>
            </w:pPr>
            <w:r w:rsidRPr="00675CC7">
              <w:rPr>
                <w:rFonts w:ascii="Arial" w:hAnsi="Arial" w:cs="Arial"/>
                <w:sz w:val="15"/>
                <w:szCs w:val="15"/>
                <w:highlight w:val="darkGray"/>
              </w:rPr>
              <w:t>GI bleeding (HR 0.97; 95% CI 0.77–1.2)</w:t>
            </w:r>
          </w:p>
          <w:p w14:paraId="1E5007D6" w14:textId="77777777" w:rsidR="00675CC7" w:rsidRPr="00675CC7" w:rsidRDefault="00675CC7" w:rsidP="00675CC7">
            <w:pPr>
              <w:rPr>
                <w:rFonts w:ascii="Arial" w:hAnsi="Arial" w:cs="Arial"/>
                <w:b/>
                <w:bCs/>
                <w:sz w:val="15"/>
                <w:szCs w:val="15"/>
              </w:rPr>
            </w:pPr>
          </w:p>
        </w:tc>
      </w:tr>
      <w:tr w:rsidR="00675CC7" w:rsidRPr="00675CC7" w14:paraId="3B166EEE" w14:textId="77777777" w:rsidTr="004D35EA">
        <w:trPr>
          <w:trHeight w:val="145"/>
        </w:trPr>
        <w:tc>
          <w:tcPr>
            <w:tcW w:w="1416" w:type="dxa"/>
          </w:tcPr>
          <w:p w14:paraId="3DB0A252" w14:textId="769AA850" w:rsidR="00675CC7" w:rsidRPr="00675CC7" w:rsidRDefault="00675CC7" w:rsidP="00675CC7">
            <w:pPr>
              <w:rPr>
                <w:rFonts w:ascii="Arial" w:hAnsi="Arial" w:cs="Arial"/>
                <w:sz w:val="15"/>
                <w:szCs w:val="15"/>
                <w:highlight w:val="yellow"/>
              </w:rPr>
            </w:pPr>
            <w:r w:rsidRPr="00675CC7">
              <w:rPr>
                <w:rFonts w:ascii="Arial" w:hAnsi="Arial" w:cs="Arial"/>
                <w:sz w:val="15"/>
                <w:szCs w:val="15"/>
              </w:rPr>
              <w:t xml:space="preserve">Yoon, 2017 </w:t>
            </w:r>
          </w:p>
        </w:tc>
        <w:tc>
          <w:tcPr>
            <w:tcW w:w="1259" w:type="dxa"/>
          </w:tcPr>
          <w:p w14:paraId="3C500AD1" w14:textId="77777777" w:rsidR="00675CC7" w:rsidRPr="00675CC7" w:rsidRDefault="00675CC7" w:rsidP="00675CC7">
            <w:pPr>
              <w:rPr>
                <w:rFonts w:ascii="Arial" w:hAnsi="Arial" w:cs="Arial"/>
                <w:sz w:val="15"/>
                <w:szCs w:val="15"/>
              </w:rPr>
            </w:pPr>
            <w:r w:rsidRPr="00675CC7">
              <w:rPr>
                <w:rFonts w:ascii="Arial" w:hAnsi="Arial" w:cs="Arial"/>
                <w:sz w:val="15"/>
                <w:szCs w:val="15"/>
              </w:rPr>
              <w:t>Retrospective cohort</w:t>
            </w:r>
          </w:p>
          <w:p w14:paraId="65BBC466" w14:textId="77777777" w:rsidR="00675CC7" w:rsidRPr="00675CC7" w:rsidRDefault="00675CC7" w:rsidP="00675CC7">
            <w:pPr>
              <w:rPr>
                <w:rFonts w:ascii="Arial" w:hAnsi="Arial" w:cs="Arial"/>
                <w:sz w:val="15"/>
                <w:szCs w:val="15"/>
              </w:rPr>
            </w:pPr>
          </w:p>
          <w:p w14:paraId="6F6A5A0A" w14:textId="77777777" w:rsidR="00675CC7" w:rsidRPr="00675CC7" w:rsidRDefault="00675CC7" w:rsidP="00675CC7">
            <w:pPr>
              <w:rPr>
                <w:rFonts w:ascii="Arial" w:hAnsi="Arial" w:cs="Arial"/>
                <w:b/>
                <w:bCs/>
                <w:sz w:val="15"/>
                <w:szCs w:val="15"/>
              </w:rPr>
            </w:pPr>
            <w:r w:rsidRPr="00675CC7">
              <w:rPr>
                <w:rFonts w:ascii="Arial" w:hAnsi="Arial" w:cs="Arial"/>
                <w:sz w:val="15"/>
                <w:szCs w:val="15"/>
              </w:rPr>
              <w:t>Propensity matched</w:t>
            </w:r>
          </w:p>
        </w:tc>
        <w:tc>
          <w:tcPr>
            <w:tcW w:w="1259" w:type="dxa"/>
          </w:tcPr>
          <w:p w14:paraId="5E0D1B6E" w14:textId="77777777" w:rsidR="00675CC7" w:rsidRPr="00675CC7" w:rsidRDefault="00675CC7" w:rsidP="00675CC7">
            <w:pPr>
              <w:rPr>
                <w:rFonts w:ascii="Arial" w:hAnsi="Arial" w:cs="Arial"/>
                <w:sz w:val="15"/>
                <w:szCs w:val="15"/>
              </w:rPr>
            </w:pPr>
            <w:r w:rsidRPr="00675CC7">
              <w:rPr>
                <w:rFonts w:ascii="Arial" w:hAnsi="Arial" w:cs="Arial"/>
                <w:sz w:val="15"/>
                <w:szCs w:val="15"/>
              </w:rPr>
              <w:t>HD</w:t>
            </w:r>
          </w:p>
        </w:tc>
        <w:tc>
          <w:tcPr>
            <w:tcW w:w="1259" w:type="dxa"/>
          </w:tcPr>
          <w:p w14:paraId="37E23715" w14:textId="77777777" w:rsidR="00675CC7" w:rsidRPr="00675CC7" w:rsidRDefault="00675CC7" w:rsidP="00675CC7">
            <w:pPr>
              <w:rPr>
                <w:rFonts w:ascii="Arial" w:hAnsi="Arial" w:cs="Arial"/>
                <w:sz w:val="15"/>
                <w:szCs w:val="15"/>
              </w:rPr>
            </w:pPr>
            <w:r w:rsidRPr="00675CC7">
              <w:rPr>
                <w:rFonts w:ascii="Arial" w:hAnsi="Arial" w:cs="Arial"/>
                <w:sz w:val="15"/>
                <w:szCs w:val="15"/>
              </w:rPr>
              <w:t>Warfarin; n=2,774</w:t>
            </w:r>
          </w:p>
        </w:tc>
        <w:tc>
          <w:tcPr>
            <w:tcW w:w="1259" w:type="dxa"/>
          </w:tcPr>
          <w:p w14:paraId="7C67FE96" w14:textId="77777777" w:rsidR="00675CC7" w:rsidRPr="00675CC7" w:rsidRDefault="00675CC7" w:rsidP="00675CC7">
            <w:pPr>
              <w:rPr>
                <w:rFonts w:ascii="Arial" w:hAnsi="Arial" w:cs="Arial"/>
                <w:sz w:val="15"/>
                <w:szCs w:val="15"/>
              </w:rPr>
            </w:pPr>
            <w:r w:rsidRPr="00675CC7">
              <w:rPr>
                <w:rFonts w:ascii="Arial" w:hAnsi="Arial" w:cs="Arial"/>
                <w:sz w:val="15"/>
                <w:szCs w:val="15"/>
              </w:rPr>
              <w:t xml:space="preserve">No </w:t>
            </w:r>
            <w:proofErr w:type="gramStart"/>
            <w:r w:rsidRPr="00675CC7">
              <w:rPr>
                <w:rFonts w:ascii="Arial" w:hAnsi="Arial" w:cs="Arial"/>
                <w:sz w:val="15"/>
                <w:szCs w:val="15"/>
              </w:rPr>
              <w:t>treatment;  n</w:t>
            </w:r>
            <w:proofErr w:type="gramEnd"/>
            <w:r w:rsidRPr="00675CC7">
              <w:rPr>
                <w:rFonts w:ascii="Arial" w:hAnsi="Arial" w:cs="Arial"/>
                <w:sz w:val="15"/>
                <w:szCs w:val="15"/>
              </w:rPr>
              <w:t>=2,774</w:t>
            </w:r>
          </w:p>
        </w:tc>
        <w:tc>
          <w:tcPr>
            <w:tcW w:w="1574" w:type="dxa"/>
          </w:tcPr>
          <w:p w14:paraId="3C9EB827" w14:textId="77777777" w:rsidR="00675CC7" w:rsidRPr="00675CC7" w:rsidRDefault="00675CC7" w:rsidP="00675CC7">
            <w:pPr>
              <w:rPr>
                <w:rFonts w:ascii="Arial" w:hAnsi="Arial" w:cs="Arial"/>
                <w:sz w:val="15"/>
                <w:szCs w:val="15"/>
              </w:rPr>
            </w:pPr>
            <w:r w:rsidRPr="00675CC7">
              <w:rPr>
                <w:rFonts w:ascii="Arial" w:hAnsi="Arial" w:cs="Arial"/>
                <w:sz w:val="15"/>
                <w:szCs w:val="15"/>
              </w:rPr>
              <w:t>67.6 in both groups</w:t>
            </w:r>
          </w:p>
        </w:tc>
        <w:tc>
          <w:tcPr>
            <w:tcW w:w="1259" w:type="dxa"/>
          </w:tcPr>
          <w:p w14:paraId="300B8D28" w14:textId="77777777" w:rsidR="00675CC7" w:rsidRPr="00675CC7" w:rsidRDefault="00675CC7" w:rsidP="00675CC7">
            <w:pPr>
              <w:rPr>
                <w:rFonts w:ascii="Arial" w:hAnsi="Arial" w:cs="Arial"/>
                <w:sz w:val="15"/>
                <w:szCs w:val="15"/>
              </w:rPr>
            </w:pPr>
            <w:r w:rsidRPr="00675CC7">
              <w:rPr>
                <w:rFonts w:ascii="Arial" w:hAnsi="Arial" w:cs="Arial"/>
                <w:sz w:val="15"/>
                <w:szCs w:val="15"/>
              </w:rPr>
              <w:t>15.9 months</w:t>
            </w:r>
          </w:p>
        </w:tc>
        <w:tc>
          <w:tcPr>
            <w:tcW w:w="1731" w:type="dxa"/>
          </w:tcPr>
          <w:p w14:paraId="4632FAF7" w14:textId="77777777" w:rsidR="00675CC7" w:rsidRPr="00675CC7" w:rsidRDefault="00675CC7" w:rsidP="00675CC7">
            <w:pPr>
              <w:rPr>
                <w:rFonts w:ascii="Arial" w:hAnsi="Arial" w:cs="Arial"/>
                <w:sz w:val="15"/>
                <w:szCs w:val="15"/>
              </w:rPr>
            </w:pPr>
            <w:r w:rsidRPr="00675CC7">
              <w:rPr>
                <w:rFonts w:ascii="Arial" w:hAnsi="Arial" w:cs="Arial"/>
                <w:sz w:val="15"/>
                <w:szCs w:val="15"/>
              </w:rPr>
              <w:t>CHA</w:t>
            </w:r>
            <w:r w:rsidRPr="00675CC7">
              <w:rPr>
                <w:rFonts w:ascii="Arial" w:hAnsi="Arial" w:cs="Arial"/>
                <w:sz w:val="15"/>
                <w:szCs w:val="15"/>
                <w:vertAlign w:val="subscript"/>
              </w:rPr>
              <w:t>2</w:t>
            </w:r>
            <w:r w:rsidRPr="00675CC7">
              <w:rPr>
                <w:rFonts w:ascii="Arial" w:hAnsi="Arial" w:cs="Arial"/>
                <w:sz w:val="15"/>
                <w:szCs w:val="15"/>
              </w:rPr>
              <w:t>DS</w:t>
            </w:r>
            <w:r w:rsidRPr="00675CC7">
              <w:rPr>
                <w:rFonts w:ascii="Arial" w:hAnsi="Arial" w:cs="Arial"/>
                <w:sz w:val="15"/>
                <w:szCs w:val="15"/>
                <w:vertAlign w:val="subscript"/>
              </w:rPr>
              <w:t>2</w:t>
            </w:r>
            <w:r w:rsidRPr="00675CC7">
              <w:rPr>
                <w:rFonts w:ascii="Arial" w:hAnsi="Arial" w:cs="Arial"/>
                <w:sz w:val="15"/>
                <w:szCs w:val="15"/>
              </w:rPr>
              <w:t xml:space="preserve">-VASc </w:t>
            </w:r>
            <w:r w:rsidRPr="00675CC7">
              <w:rPr>
                <w:rFonts w:ascii="Arial" w:hAnsi="Arial" w:cs="Arial"/>
                <w:sz w:val="15"/>
                <w:szCs w:val="15"/>
                <w:u w:val="single"/>
              </w:rPr>
              <w:t>&gt;</w:t>
            </w:r>
            <w:r w:rsidRPr="00675CC7">
              <w:rPr>
                <w:rFonts w:ascii="Arial" w:hAnsi="Arial" w:cs="Arial"/>
                <w:sz w:val="15"/>
                <w:szCs w:val="15"/>
              </w:rPr>
              <w:t>3:</w:t>
            </w:r>
          </w:p>
          <w:p w14:paraId="2CD2C1DA" w14:textId="77777777" w:rsidR="00675CC7" w:rsidRPr="00675CC7" w:rsidRDefault="00675CC7" w:rsidP="00675CC7">
            <w:pPr>
              <w:rPr>
                <w:rFonts w:ascii="Arial" w:hAnsi="Arial" w:cs="Arial"/>
                <w:sz w:val="15"/>
                <w:szCs w:val="15"/>
              </w:rPr>
            </w:pPr>
            <w:r w:rsidRPr="00675CC7">
              <w:rPr>
                <w:rFonts w:ascii="Arial" w:hAnsi="Arial" w:cs="Arial"/>
                <w:sz w:val="15"/>
                <w:szCs w:val="15"/>
              </w:rPr>
              <w:t xml:space="preserve">Warfarin: 44.7% </w:t>
            </w:r>
          </w:p>
          <w:p w14:paraId="2C63A628" w14:textId="77777777" w:rsidR="00675CC7" w:rsidRPr="00675CC7" w:rsidRDefault="00675CC7" w:rsidP="00675CC7">
            <w:pPr>
              <w:rPr>
                <w:rFonts w:ascii="Arial" w:hAnsi="Arial" w:cs="Arial"/>
                <w:b/>
                <w:bCs/>
                <w:sz w:val="15"/>
                <w:szCs w:val="15"/>
              </w:rPr>
            </w:pPr>
            <w:r w:rsidRPr="00675CC7">
              <w:rPr>
                <w:rFonts w:ascii="Arial" w:hAnsi="Arial" w:cs="Arial"/>
                <w:sz w:val="15"/>
                <w:szCs w:val="15"/>
              </w:rPr>
              <w:t>No treatment: 44.6%</w:t>
            </w:r>
          </w:p>
        </w:tc>
        <w:tc>
          <w:tcPr>
            <w:tcW w:w="1416" w:type="dxa"/>
          </w:tcPr>
          <w:p w14:paraId="05EA1DD5" w14:textId="77777777" w:rsidR="00675CC7" w:rsidRPr="00675CC7" w:rsidRDefault="00675CC7" w:rsidP="00675CC7">
            <w:pPr>
              <w:rPr>
                <w:rFonts w:ascii="Arial" w:hAnsi="Arial" w:cs="Arial"/>
                <w:sz w:val="15"/>
                <w:szCs w:val="15"/>
              </w:rPr>
            </w:pPr>
            <w:r w:rsidRPr="00675CC7">
              <w:rPr>
                <w:rFonts w:ascii="Arial" w:hAnsi="Arial" w:cs="Arial"/>
                <w:sz w:val="15"/>
                <w:szCs w:val="15"/>
              </w:rPr>
              <w:t>&gt;2:</w:t>
            </w:r>
          </w:p>
          <w:p w14:paraId="01872AEE" w14:textId="77777777" w:rsidR="00675CC7" w:rsidRPr="00675CC7" w:rsidRDefault="00675CC7" w:rsidP="00675CC7">
            <w:pPr>
              <w:rPr>
                <w:rFonts w:ascii="Arial" w:hAnsi="Arial" w:cs="Arial"/>
                <w:sz w:val="15"/>
                <w:szCs w:val="15"/>
              </w:rPr>
            </w:pPr>
            <w:r w:rsidRPr="00675CC7">
              <w:rPr>
                <w:rFonts w:ascii="Arial" w:hAnsi="Arial" w:cs="Arial"/>
                <w:sz w:val="15"/>
                <w:szCs w:val="15"/>
              </w:rPr>
              <w:t>Warfarin: 73.7%</w:t>
            </w:r>
          </w:p>
          <w:p w14:paraId="3986A8EE"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78.6%</w:t>
            </w:r>
          </w:p>
        </w:tc>
        <w:tc>
          <w:tcPr>
            <w:tcW w:w="1888" w:type="dxa"/>
          </w:tcPr>
          <w:p w14:paraId="7E0B7C57" w14:textId="77777777" w:rsidR="00675CC7" w:rsidRPr="00675CC7" w:rsidRDefault="00675CC7" w:rsidP="00675CC7">
            <w:pPr>
              <w:rPr>
                <w:rFonts w:ascii="Arial" w:hAnsi="Arial" w:cs="Arial"/>
                <w:sz w:val="15"/>
                <w:szCs w:val="15"/>
              </w:rPr>
            </w:pPr>
            <w:r w:rsidRPr="00675CC7">
              <w:rPr>
                <w:rFonts w:ascii="Arial" w:hAnsi="Arial" w:cs="Arial"/>
                <w:sz w:val="15"/>
                <w:szCs w:val="15"/>
                <w:highlight w:val="darkGray"/>
              </w:rPr>
              <w:t>Ischaemic stroke (HR 0.95; 95% CI 0.78–1.15; p = 0.569)</w:t>
            </w:r>
          </w:p>
          <w:p w14:paraId="19ADFEA8" w14:textId="77777777" w:rsidR="00675CC7" w:rsidRPr="00675CC7" w:rsidRDefault="00675CC7" w:rsidP="00675CC7">
            <w:pPr>
              <w:rPr>
                <w:rFonts w:ascii="Arial" w:hAnsi="Arial" w:cs="Arial"/>
                <w:sz w:val="15"/>
                <w:szCs w:val="15"/>
              </w:rPr>
            </w:pPr>
          </w:p>
          <w:p w14:paraId="430F3FFC" w14:textId="77777777" w:rsidR="00675CC7" w:rsidRPr="00675CC7" w:rsidRDefault="00675CC7" w:rsidP="00675CC7">
            <w:pPr>
              <w:rPr>
                <w:rFonts w:ascii="Arial" w:hAnsi="Arial" w:cs="Arial"/>
                <w:b/>
                <w:bCs/>
                <w:sz w:val="15"/>
                <w:szCs w:val="15"/>
              </w:rPr>
            </w:pPr>
            <w:r w:rsidRPr="00675CC7">
              <w:rPr>
                <w:rFonts w:ascii="Arial" w:hAnsi="Arial" w:cs="Arial"/>
                <w:sz w:val="15"/>
                <w:szCs w:val="15"/>
                <w:highlight w:val="yellow"/>
              </w:rPr>
              <w:t>Haemorrhagic stroke (HR 1.56; 95% CI 1.10–2.22; p = 0.013)</w:t>
            </w:r>
          </w:p>
        </w:tc>
      </w:tr>
      <w:tr w:rsidR="00675CC7" w:rsidRPr="00675CC7" w14:paraId="26D3DB18" w14:textId="77777777" w:rsidTr="004D35EA">
        <w:trPr>
          <w:trHeight w:val="145"/>
        </w:trPr>
        <w:tc>
          <w:tcPr>
            <w:tcW w:w="1416" w:type="dxa"/>
          </w:tcPr>
          <w:p w14:paraId="66AA65C4" w14:textId="26380BA3" w:rsidR="00675CC7" w:rsidRPr="00675CC7" w:rsidRDefault="00675CC7" w:rsidP="00675CC7">
            <w:pPr>
              <w:rPr>
                <w:rFonts w:ascii="Arial" w:hAnsi="Arial" w:cs="Arial"/>
                <w:sz w:val="15"/>
                <w:szCs w:val="15"/>
                <w:highlight w:val="yellow"/>
              </w:rPr>
            </w:pPr>
            <w:proofErr w:type="spellStart"/>
            <w:r w:rsidRPr="00675CC7">
              <w:rPr>
                <w:rFonts w:ascii="Arial" w:hAnsi="Arial" w:cs="Arial"/>
                <w:sz w:val="15"/>
                <w:szCs w:val="15"/>
              </w:rPr>
              <w:t>Winkelmayer</w:t>
            </w:r>
            <w:proofErr w:type="spellEnd"/>
            <w:r w:rsidRPr="00675CC7">
              <w:rPr>
                <w:rFonts w:ascii="Arial" w:hAnsi="Arial" w:cs="Arial"/>
                <w:sz w:val="15"/>
                <w:szCs w:val="15"/>
              </w:rPr>
              <w:t xml:space="preserve">, 2011 </w:t>
            </w:r>
          </w:p>
        </w:tc>
        <w:tc>
          <w:tcPr>
            <w:tcW w:w="1259" w:type="dxa"/>
          </w:tcPr>
          <w:p w14:paraId="320F1115" w14:textId="77777777" w:rsidR="00675CC7" w:rsidRPr="00675CC7" w:rsidRDefault="00675CC7" w:rsidP="00675CC7">
            <w:pPr>
              <w:rPr>
                <w:rFonts w:ascii="Arial" w:hAnsi="Arial" w:cs="Arial"/>
                <w:sz w:val="15"/>
                <w:szCs w:val="15"/>
              </w:rPr>
            </w:pPr>
            <w:r w:rsidRPr="00675CC7">
              <w:rPr>
                <w:rFonts w:ascii="Arial" w:hAnsi="Arial" w:cs="Arial"/>
                <w:sz w:val="15"/>
                <w:szCs w:val="15"/>
              </w:rPr>
              <w:t>Retrospective cohort</w:t>
            </w:r>
          </w:p>
          <w:p w14:paraId="070F164B" w14:textId="77777777" w:rsidR="00675CC7" w:rsidRPr="00675CC7" w:rsidRDefault="00675CC7" w:rsidP="00675CC7">
            <w:pPr>
              <w:rPr>
                <w:rFonts w:ascii="Arial" w:hAnsi="Arial" w:cs="Arial"/>
                <w:sz w:val="15"/>
                <w:szCs w:val="15"/>
              </w:rPr>
            </w:pPr>
          </w:p>
          <w:p w14:paraId="68D6EF8B" w14:textId="77777777" w:rsidR="00675CC7" w:rsidRPr="00675CC7" w:rsidRDefault="00675CC7" w:rsidP="00675CC7">
            <w:pPr>
              <w:rPr>
                <w:rFonts w:ascii="Arial" w:hAnsi="Arial" w:cs="Arial"/>
                <w:b/>
                <w:bCs/>
                <w:sz w:val="15"/>
                <w:szCs w:val="15"/>
              </w:rPr>
            </w:pPr>
            <w:r w:rsidRPr="00675CC7">
              <w:rPr>
                <w:rFonts w:ascii="Arial" w:hAnsi="Arial" w:cs="Arial"/>
                <w:sz w:val="15"/>
                <w:szCs w:val="15"/>
              </w:rPr>
              <w:t>Propensity matched</w:t>
            </w:r>
          </w:p>
        </w:tc>
        <w:tc>
          <w:tcPr>
            <w:tcW w:w="1259" w:type="dxa"/>
          </w:tcPr>
          <w:p w14:paraId="18B09F76" w14:textId="77777777" w:rsidR="00675CC7" w:rsidRPr="00675CC7" w:rsidRDefault="00675CC7" w:rsidP="00675CC7">
            <w:pPr>
              <w:rPr>
                <w:rFonts w:ascii="Arial" w:hAnsi="Arial" w:cs="Arial"/>
                <w:sz w:val="15"/>
                <w:szCs w:val="15"/>
              </w:rPr>
            </w:pPr>
            <w:r w:rsidRPr="00675CC7">
              <w:rPr>
                <w:rFonts w:ascii="Arial" w:hAnsi="Arial" w:cs="Arial"/>
                <w:sz w:val="15"/>
                <w:szCs w:val="15"/>
              </w:rPr>
              <w:t xml:space="preserve">HD </w:t>
            </w:r>
          </w:p>
        </w:tc>
        <w:tc>
          <w:tcPr>
            <w:tcW w:w="1259" w:type="dxa"/>
          </w:tcPr>
          <w:p w14:paraId="4AE21DED" w14:textId="77777777" w:rsidR="00675CC7" w:rsidRPr="00675CC7" w:rsidRDefault="00675CC7" w:rsidP="00675CC7">
            <w:pPr>
              <w:rPr>
                <w:rFonts w:ascii="Arial" w:hAnsi="Arial" w:cs="Arial"/>
                <w:sz w:val="15"/>
                <w:szCs w:val="15"/>
              </w:rPr>
            </w:pPr>
            <w:r w:rsidRPr="00675CC7">
              <w:rPr>
                <w:rFonts w:ascii="Arial" w:hAnsi="Arial" w:cs="Arial"/>
                <w:sz w:val="15"/>
                <w:szCs w:val="15"/>
              </w:rPr>
              <w:t>Warfarin; n=237</w:t>
            </w:r>
          </w:p>
        </w:tc>
        <w:tc>
          <w:tcPr>
            <w:tcW w:w="1259" w:type="dxa"/>
          </w:tcPr>
          <w:p w14:paraId="5FA2DF71"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n=948</w:t>
            </w:r>
          </w:p>
        </w:tc>
        <w:tc>
          <w:tcPr>
            <w:tcW w:w="1574" w:type="dxa"/>
          </w:tcPr>
          <w:p w14:paraId="0662E3CC" w14:textId="77777777" w:rsidR="00675CC7" w:rsidRPr="00675CC7" w:rsidRDefault="00675CC7" w:rsidP="00675CC7">
            <w:pPr>
              <w:rPr>
                <w:rFonts w:ascii="Arial" w:hAnsi="Arial" w:cs="Arial"/>
                <w:sz w:val="15"/>
                <w:szCs w:val="15"/>
              </w:rPr>
            </w:pPr>
            <w:r w:rsidRPr="00675CC7">
              <w:rPr>
                <w:rFonts w:ascii="Arial" w:hAnsi="Arial" w:cs="Arial"/>
                <w:sz w:val="15"/>
                <w:szCs w:val="15"/>
              </w:rPr>
              <w:t>Warfarin: 68.6</w:t>
            </w:r>
          </w:p>
          <w:p w14:paraId="1AC9B23F"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70.1</w:t>
            </w:r>
          </w:p>
        </w:tc>
        <w:tc>
          <w:tcPr>
            <w:tcW w:w="1259" w:type="dxa"/>
          </w:tcPr>
          <w:p w14:paraId="46C7EA03" w14:textId="77777777" w:rsidR="00675CC7" w:rsidRPr="00675CC7" w:rsidRDefault="00675CC7" w:rsidP="00675CC7">
            <w:pPr>
              <w:rPr>
                <w:rFonts w:ascii="Arial" w:hAnsi="Arial" w:cs="Arial"/>
                <w:sz w:val="15"/>
                <w:szCs w:val="15"/>
              </w:rPr>
            </w:pPr>
            <w:r w:rsidRPr="00675CC7">
              <w:rPr>
                <w:rFonts w:ascii="Arial" w:hAnsi="Arial" w:cs="Arial"/>
                <w:sz w:val="15"/>
                <w:szCs w:val="15"/>
              </w:rPr>
              <w:t>n/a</w:t>
            </w:r>
          </w:p>
        </w:tc>
        <w:tc>
          <w:tcPr>
            <w:tcW w:w="1731" w:type="dxa"/>
          </w:tcPr>
          <w:p w14:paraId="7E6947BB" w14:textId="77777777" w:rsidR="00675CC7" w:rsidRPr="00675CC7" w:rsidRDefault="00675CC7" w:rsidP="00675CC7">
            <w:pPr>
              <w:rPr>
                <w:rFonts w:ascii="Arial" w:hAnsi="Arial" w:cs="Arial"/>
                <w:sz w:val="15"/>
                <w:szCs w:val="15"/>
              </w:rPr>
            </w:pPr>
            <w:r w:rsidRPr="00675CC7">
              <w:rPr>
                <w:rFonts w:ascii="Arial" w:hAnsi="Arial" w:cs="Arial"/>
                <w:sz w:val="15"/>
                <w:szCs w:val="15"/>
              </w:rPr>
              <w:t>n/a</w:t>
            </w:r>
          </w:p>
        </w:tc>
        <w:tc>
          <w:tcPr>
            <w:tcW w:w="1416" w:type="dxa"/>
          </w:tcPr>
          <w:p w14:paraId="27F1DE8D" w14:textId="77777777" w:rsidR="00675CC7" w:rsidRPr="00675CC7" w:rsidRDefault="00675CC7" w:rsidP="00675CC7">
            <w:pPr>
              <w:rPr>
                <w:rFonts w:ascii="Arial" w:hAnsi="Arial" w:cs="Arial"/>
                <w:sz w:val="15"/>
                <w:szCs w:val="15"/>
              </w:rPr>
            </w:pPr>
            <w:r w:rsidRPr="00675CC7">
              <w:rPr>
                <w:rFonts w:ascii="Arial" w:hAnsi="Arial" w:cs="Arial"/>
                <w:sz w:val="15"/>
                <w:szCs w:val="15"/>
              </w:rPr>
              <w:t>n/a</w:t>
            </w:r>
          </w:p>
        </w:tc>
        <w:tc>
          <w:tcPr>
            <w:tcW w:w="1888" w:type="dxa"/>
          </w:tcPr>
          <w:p w14:paraId="04F38664" w14:textId="77777777" w:rsidR="00675CC7" w:rsidRPr="00675CC7" w:rsidRDefault="00675CC7" w:rsidP="00675CC7">
            <w:pPr>
              <w:rPr>
                <w:rFonts w:ascii="Arial" w:hAnsi="Arial" w:cs="Arial"/>
                <w:sz w:val="15"/>
                <w:szCs w:val="15"/>
              </w:rPr>
            </w:pPr>
            <w:r w:rsidRPr="00675CC7">
              <w:rPr>
                <w:rFonts w:ascii="Arial" w:hAnsi="Arial" w:cs="Arial"/>
                <w:sz w:val="15"/>
                <w:szCs w:val="15"/>
                <w:highlight w:val="darkGray"/>
              </w:rPr>
              <w:t>Ischaemic stroke (HR 0.92; 95% CI 0.61-1.37)</w:t>
            </w:r>
          </w:p>
          <w:p w14:paraId="0D776287" w14:textId="77777777" w:rsidR="00675CC7" w:rsidRPr="00675CC7" w:rsidRDefault="00675CC7" w:rsidP="00675CC7">
            <w:pPr>
              <w:rPr>
                <w:rFonts w:ascii="Arial" w:hAnsi="Arial" w:cs="Arial"/>
                <w:sz w:val="15"/>
                <w:szCs w:val="15"/>
              </w:rPr>
            </w:pPr>
          </w:p>
          <w:p w14:paraId="380B915C" w14:textId="77777777" w:rsidR="00675CC7" w:rsidRPr="00675CC7" w:rsidRDefault="00675CC7" w:rsidP="00675CC7">
            <w:pPr>
              <w:rPr>
                <w:rFonts w:ascii="Arial" w:hAnsi="Arial" w:cs="Arial"/>
                <w:sz w:val="15"/>
                <w:szCs w:val="15"/>
              </w:rPr>
            </w:pPr>
            <w:r w:rsidRPr="00675CC7">
              <w:rPr>
                <w:rFonts w:ascii="Arial" w:hAnsi="Arial" w:cs="Arial"/>
                <w:sz w:val="15"/>
                <w:szCs w:val="15"/>
                <w:highlight w:val="yellow"/>
              </w:rPr>
              <w:t>Haemorrhagic stroke (HR 2.38; 95% CI 1.15-4.96)</w:t>
            </w:r>
          </w:p>
          <w:p w14:paraId="2ED458BB" w14:textId="77777777" w:rsidR="00675CC7" w:rsidRPr="00675CC7" w:rsidRDefault="00675CC7" w:rsidP="00675CC7">
            <w:pPr>
              <w:rPr>
                <w:rFonts w:ascii="Arial" w:hAnsi="Arial" w:cs="Arial"/>
                <w:sz w:val="15"/>
                <w:szCs w:val="15"/>
              </w:rPr>
            </w:pPr>
          </w:p>
          <w:p w14:paraId="235CBD66" w14:textId="77777777" w:rsidR="00675CC7" w:rsidRPr="00675CC7" w:rsidRDefault="00675CC7" w:rsidP="00675CC7">
            <w:pPr>
              <w:rPr>
                <w:rFonts w:ascii="Arial" w:hAnsi="Arial" w:cs="Arial"/>
                <w:sz w:val="15"/>
                <w:szCs w:val="15"/>
              </w:rPr>
            </w:pPr>
            <w:r w:rsidRPr="00675CC7">
              <w:rPr>
                <w:rFonts w:ascii="Arial" w:hAnsi="Arial" w:cs="Arial"/>
                <w:sz w:val="15"/>
                <w:szCs w:val="15"/>
                <w:highlight w:val="darkGray"/>
              </w:rPr>
              <w:t>All-cause death (HR 1.06; 95% CI 0.90-1.24)</w:t>
            </w:r>
          </w:p>
          <w:p w14:paraId="37DAC620" w14:textId="77777777" w:rsidR="00675CC7" w:rsidRPr="00675CC7" w:rsidRDefault="00675CC7" w:rsidP="00675CC7">
            <w:pPr>
              <w:rPr>
                <w:rFonts w:ascii="Arial" w:hAnsi="Arial" w:cs="Arial"/>
                <w:sz w:val="15"/>
                <w:szCs w:val="15"/>
              </w:rPr>
            </w:pPr>
          </w:p>
          <w:p w14:paraId="5EEF8BD2" w14:textId="77777777" w:rsidR="00675CC7" w:rsidRPr="00675CC7" w:rsidRDefault="00675CC7" w:rsidP="00675CC7">
            <w:pPr>
              <w:rPr>
                <w:rFonts w:ascii="Arial" w:hAnsi="Arial" w:cs="Arial"/>
                <w:sz w:val="15"/>
                <w:szCs w:val="15"/>
              </w:rPr>
            </w:pPr>
            <w:r w:rsidRPr="00675CC7">
              <w:rPr>
                <w:rFonts w:ascii="Arial" w:hAnsi="Arial" w:cs="Arial"/>
                <w:sz w:val="15"/>
                <w:szCs w:val="15"/>
                <w:highlight w:val="darkGray"/>
              </w:rPr>
              <w:t>GI bleeding (HR 0.96; 95% CI 0.70-1.31)</w:t>
            </w:r>
          </w:p>
        </w:tc>
      </w:tr>
      <w:tr w:rsidR="00675CC7" w:rsidRPr="00675CC7" w14:paraId="542B2AC9" w14:textId="77777777" w:rsidTr="004D35EA">
        <w:trPr>
          <w:trHeight w:val="2074"/>
        </w:trPr>
        <w:tc>
          <w:tcPr>
            <w:tcW w:w="1416" w:type="dxa"/>
          </w:tcPr>
          <w:p w14:paraId="2888FF76" w14:textId="4F232862" w:rsidR="00675CC7" w:rsidRPr="00675CC7" w:rsidRDefault="00675CC7" w:rsidP="00675CC7">
            <w:pPr>
              <w:rPr>
                <w:rFonts w:ascii="Arial" w:hAnsi="Arial" w:cs="Arial"/>
                <w:sz w:val="15"/>
                <w:szCs w:val="15"/>
                <w:highlight w:val="yellow"/>
              </w:rPr>
            </w:pPr>
            <w:r w:rsidRPr="00675CC7">
              <w:rPr>
                <w:rFonts w:ascii="Arial" w:hAnsi="Arial" w:cs="Arial"/>
                <w:sz w:val="15"/>
                <w:szCs w:val="15"/>
              </w:rPr>
              <w:lastRenderedPageBreak/>
              <w:t xml:space="preserve">Akbar, 2023 </w:t>
            </w:r>
          </w:p>
        </w:tc>
        <w:tc>
          <w:tcPr>
            <w:tcW w:w="1259" w:type="dxa"/>
          </w:tcPr>
          <w:p w14:paraId="2ABD203E" w14:textId="77777777" w:rsidR="00675CC7" w:rsidRPr="00675CC7" w:rsidRDefault="00675CC7" w:rsidP="00675CC7">
            <w:pPr>
              <w:rPr>
                <w:rFonts w:ascii="Arial" w:hAnsi="Arial" w:cs="Arial"/>
                <w:sz w:val="15"/>
                <w:szCs w:val="15"/>
              </w:rPr>
            </w:pPr>
            <w:r w:rsidRPr="00675CC7">
              <w:rPr>
                <w:rFonts w:ascii="Arial" w:hAnsi="Arial" w:cs="Arial"/>
                <w:sz w:val="15"/>
                <w:szCs w:val="15"/>
              </w:rPr>
              <w:t>Retrospective cohort</w:t>
            </w:r>
          </w:p>
        </w:tc>
        <w:tc>
          <w:tcPr>
            <w:tcW w:w="1259" w:type="dxa"/>
          </w:tcPr>
          <w:p w14:paraId="348AC437" w14:textId="77777777" w:rsidR="00675CC7" w:rsidRPr="00675CC7" w:rsidRDefault="00675CC7" w:rsidP="00675CC7">
            <w:pPr>
              <w:rPr>
                <w:rFonts w:ascii="Arial" w:hAnsi="Arial" w:cs="Arial"/>
                <w:sz w:val="15"/>
                <w:szCs w:val="15"/>
              </w:rPr>
            </w:pPr>
            <w:r w:rsidRPr="00675CC7">
              <w:rPr>
                <w:rFonts w:ascii="Arial" w:hAnsi="Arial" w:cs="Arial"/>
                <w:sz w:val="15"/>
                <w:szCs w:val="15"/>
              </w:rPr>
              <w:t>HD</w:t>
            </w:r>
          </w:p>
        </w:tc>
        <w:tc>
          <w:tcPr>
            <w:tcW w:w="1259" w:type="dxa"/>
          </w:tcPr>
          <w:p w14:paraId="4A9635B7" w14:textId="77777777" w:rsidR="00675CC7" w:rsidRPr="00675CC7" w:rsidRDefault="00675CC7" w:rsidP="00675CC7">
            <w:pPr>
              <w:rPr>
                <w:rFonts w:ascii="Arial" w:hAnsi="Arial" w:cs="Arial"/>
                <w:sz w:val="15"/>
                <w:szCs w:val="15"/>
              </w:rPr>
            </w:pPr>
            <w:r w:rsidRPr="00675CC7">
              <w:rPr>
                <w:rFonts w:ascii="Arial" w:hAnsi="Arial" w:cs="Arial"/>
                <w:sz w:val="15"/>
                <w:szCs w:val="15"/>
              </w:rPr>
              <w:t>Warfarin; n=44</w:t>
            </w:r>
          </w:p>
        </w:tc>
        <w:tc>
          <w:tcPr>
            <w:tcW w:w="1259" w:type="dxa"/>
          </w:tcPr>
          <w:p w14:paraId="7F978F1C" w14:textId="77777777" w:rsidR="00675CC7" w:rsidRPr="00675CC7" w:rsidRDefault="00675CC7" w:rsidP="00675CC7">
            <w:pPr>
              <w:rPr>
                <w:rFonts w:ascii="Arial" w:hAnsi="Arial" w:cs="Arial"/>
                <w:sz w:val="15"/>
                <w:szCs w:val="15"/>
              </w:rPr>
            </w:pPr>
            <w:r w:rsidRPr="00675CC7">
              <w:rPr>
                <w:rFonts w:ascii="Arial" w:hAnsi="Arial" w:cs="Arial"/>
                <w:sz w:val="15"/>
                <w:szCs w:val="15"/>
              </w:rPr>
              <w:t xml:space="preserve">No </w:t>
            </w:r>
            <w:proofErr w:type="gramStart"/>
            <w:r w:rsidRPr="00675CC7">
              <w:rPr>
                <w:rFonts w:ascii="Arial" w:hAnsi="Arial" w:cs="Arial"/>
                <w:sz w:val="15"/>
                <w:szCs w:val="15"/>
              </w:rPr>
              <w:t>treatment;  n</w:t>
            </w:r>
            <w:proofErr w:type="gramEnd"/>
            <w:r w:rsidRPr="00675CC7">
              <w:rPr>
                <w:rFonts w:ascii="Arial" w:hAnsi="Arial" w:cs="Arial"/>
                <w:sz w:val="15"/>
                <w:szCs w:val="15"/>
              </w:rPr>
              <w:t>=44</w:t>
            </w:r>
          </w:p>
        </w:tc>
        <w:tc>
          <w:tcPr>
            <w:tcW w:w="1574" w:type="dxa"/>
          </w:tcPr>
          <w:p w14:paraId="745A1902" w14:textId="77777777" w:rsidR="00675CC7" w:rsidRPr="00675CC7" w:rsidRDefault="00675CC7" w:rsidP="00675CC7">
            <w:pPr>
              <w:rPr>
                <w:rFonts w:ascii="Arial" w:hAnsi="Arial" w:cs="Arial"/>
                <w:sz w:val="15"/>
                <w:szCs w:val="15"/>
              </w:rPr>
            </w:pPr>
            <w:r w:rsidRPr="00675CC7">
              <w:rPr>
                <w:rFonts w:ascii="Arial" w:hAnsi="Arial" w:cs="Arial"/>
                <w:sz w:val="15"/>
                <w:szCs w:val="15"/>
              </w:rPr>
              <w:t>Warfarin: 51</w:t>
            </w:r>
          </w:p>
          <w:p w14:paraId="3F7E5B09"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53</w:t>
            </w:r>
          </w:p>
        </w:tc>
        <w:tc>
          <w:tcPr>
            <w:tcW w:w="1259" w:type="dxa"/>
          </w:tcPr>
          <w:p w14:paraId="6D77451A" w14:textId="77777777" w:rsidR="00675CC7" w:rsidRPr="00675CC7" w:rsidRDefault="00675CC7" w:rsidP="00675CC7">
            <w:pPr>
              <w:rPr>
                <w:rFonts w:ascii="Arial" w:hAnsi="Arial" w:cs="Arial"/>
                <w:sz w:val="15"/>
                <w:szCs w:val="15"/>
              </w:rPr>
            </w:pPr>
            <w:r w:rsidRPr="00675CC7">
              <w:rPr>
                <w:rFonts w:ascii="Arial" w:hAnsi="Arial" w:cs="Arial"/>
                <w:sz w:val="15"/>
                <w:szCs w:val="15"/>
              </w:rPr>
              <w:t>11 months</w:t>
            </w:r>
          </w:p>
        </w:tc>
        <w:tc>
          <w:tcPr>
            <w:tcW w:w="1731" w:type="dxa"/>
          </w:tcPr>
          <w:p w14:paraId="13A2F8AC" w14:textId="77777777" w:rsidR="00675CC7" w:rsidRPr="00675CC7" w:rsidRDefault="00675CC7" w:rsidP="00675CC7">
            <w:pPr>
              <w:rPr>
                <w:rFonts w:ascii="Arial" w:hAnsi="Arial" w:cs="Arial"/>
                <w:sz w:val="15"/>
                <w:szCs w:val="15"/>
              </w:rPr>
            </w:pPr>
            <w:r w:rsidRPr="00675CC7">
              <w:rPr>
                <w:rFonts w:ascii="Arial" w:hAnsi="Arial" w:cs="Arial"/>
                <w:sz w:val="15"/>
                <w:szCs w:val="15"/>
              </w:rPr>
              <w:t>CHA2DS2-VASc ≥2: 86.4%</w:t>
            </w:r>
          </w:p>
        </w:tc>
        <w:tc>
          <w:tcPr>
            <w:tcW w:w="1416" w:type="dxa"/>
          </w:tcPr>
          <w:p w14:paraId="6E2AACA2" w14:textId="77777777" w:rsidR="00675CC7" w:rsidRPr="00675CC7" w:rsidRDefault="00675CC7" w:rsidP="00675CC7">
            <w:pPr>
              <w:rPr>
                <w:rFonts w:ascii="Arial" w:hAnsi="Arial" w:cs="Arial"/>
                <w:sz w:val="15"/>
                <w:szCs w:val="15"/>
              </w:rPr>
            </w:pPr>
            <w:r w:rsidRPr="00675CC7">
              <w:rPr>
                <w:rFonts w:ascii="Arial" w:hAnsi="Arial" w:cs="Arial"/>
                <w:sz w:val="15"/>
                <w:szCs w:val="15"/>
              </w:rPr>
              <w:t>≥3: 62.5%</w:t>
            </w:r>
          </w:p>
        </w:tc>
        <w:tc>
          <w:tcPr>
            <w:tcW w:w="1888" w:type="dxa"/>
          </w:tcPr>
          <w:p w14:paraId="762DADFF" w14:textId="77777777" w:rsidR="00675CC7" w:rsidRPr="00675CC7" w:rsidRDefault="00675CC7" w:rsidP="00675CC7">
            <w:pPr>
              <w:rPr>
                <w:rFonts w:ascii="Arial" w:hAnsi="Arial" w:cs="Arial"/>
                <w:sz w:val="15"/>
                <w:szCs w:val="15"/>
                <w:highlight w:val="darkGray"/>
              </w:rPr>
            </w:pPr>
            <w:r w:rsidRPr="00675CC7">
              <w:rPr>
                <w:rFonts w:ascii="Arial" w:hAnsi="Arial" w:cs="Arial"/>
                <w:sz w:val="15"/>
                <w:szCs w:val="15"/>
                <w:highlight w:val="darkGray"/>
              </w:rPr>
              <w:t>All-cause death (HR 0.782; 95% CI 0.494-1.237; p = 0.293)</w:t>
            </w:r>
          </w:p>
          <w:p w14:paraId="5179063F" w14:textId="77777777" w:rsidR="00675CC7" w:rsidRPr="00675CC7" w:rsidRDefault="00675CC7" w:rsidP="00675CC7">
            <w:pPr>
              <w:rPr>
                <w:rFonts w:ascii="Arial" w:hAnsi="Arial" w:cs="Arial"/>
                <w:sz w:val="15"/>
                <w:szCs w:val="15"/>
                <w:highlight w:val="darkGray"/>
              </w:rPr>
            </w:pPr>
          </w:p>
          <w:p w14:paraId="2AF18D68" w14:textId="77777777" w:rsidR="00675CC7" w:rsidRPr="00675CC7" w:rsidRDefault="00675CC7" w:rsidP="00675CC7">
            <w:pPr>
              <w:rPr>
                <w:rFonts w:ascii="Arial" w:hAnsi="Arial" w:cs="Arial"/>
                <w:sz w:val="15"/>
                <w:szCs w:val="15"/>
                <w:highlight w:val="darkGray"/>
              </w:rPr>
            </w:pPr>
            <w:r w:rsidRPr="00675CC7">
              <w:rPr>
                <w:rFonts w:ascii="Arial" w:hAnsi="Arial" w:cs="Arial"/>
                <w:sz w:val="15"/>
                <w:szCs w:val="15"/>
                <w:highlight w:val="darkGray"/>
              </w:rPr>
              <w:t>Ischaemic stroke (HR 0.435; 95% CI 0.103-1.846; p = 0.259)</w:t>
            </w:r>
          </w:p>
          <w:p w14:paraId="0FCAA58D" w14:textId="77777777" w:rsidR="00675CC7" w:rsidRPr="00675CC7" w:rsidRDefault="00675CC7" w:rsidP="00675CC7">
            <w:pPr>
              <w:rPr>
                <w:rFonts w:ascii="Arial" w:hAnsi="Arial" w:cs="Arial"/>
                <w:sz w:val="15"/>
                <w:szCs w:val="15"/>
                <w:highlight w:val="darkGray"/>
              </w:rPr>
            </w:pPr>
          </w:p>
          <w:p w14:paraId="6C3DD2BC" w14:textId="77777777" w:rsidR="00675CC7" w:rsidRPr="00675CC7" w:rsidRDefault="00675CC7" w:rsidP="00675CC7">
            <w:pPr>
              <w:rPr>
                <w:rFonts w:ascii="Arial" w:hAnsi="Arial" w:cs="Arial"/>
                <w:sz w:val="15"/>
                <w:szCs w:val="15"/>
              </w:rPr>
            </w:pPr>
            <w:r w:rsidRPr="00675CC7">
              <w:rPr>
                <w:rFonts w:ascii="Arial" w:hAnsi="Arial" w:cs="Arial"/>
                <w:sz w:val="15"/>
                <w:szCs w:val="15"/>
                <w:highlight w:val="darkGray"/>
              </w:rPr>
              <w:t>Haemorrhagic stroke (HR 0.564; 95% CI 0.034-9.386; p = 0.689)</w:t>
            </w:r>
          </w:p>
          <w:p w14:paraId="1ACA5F33" w14:textId="77777777" w:rsidR="00675CC7" w:rsidRPr="00675CC7" w:rsidRDefault="00675CC7" w:rsidP="00675CC7">
            <w:pPr>
              <w:rPr>
                <w:rFonts w:ascii="Arial" w:hAnsi="Arial" w:cs="Arial"/>
                <w:sz w:val="15"/>
                <w:szCs w:val="15"/>
              </w:rPr>
            </w:pPr>
          </w:p>
          <w:p w14:paraId="60B2E664" w14:textId="77777777" w:rsidR="00675CC7" w:rsidRPr="00675CC7" w:rsidRDefault="00675CC7" w:rsidP="00675CC7">
            <w:pPr>
              <w:rPr>
                <w:rFonts w:ascii="Arial" w:hAnsi="Arial" w:cs="Arial"/>
                <w:sz w:val="15"/>
                <w:szCs w:val="15"/>
              </w:rPr>
            </w:pPr>
            <w:r w:rsidRPr="00675CC7">
              <w:rPr>
                <w:rFonts w:ascii="Arial" w:hAnsi="Arial" w:cs="Arial"/>
                <w:sz w:val="15"/>
                <w:szCs w:val="15"/>
                <w:highlight w:val="yellow"/>
              </w:rPr>
              <w:t>MI (HR 0.337; 95% CI 0.178-0.639; p = 0.001)</w:t>
            </w:r>
          </w:p>
          <w:p w14:paraId="4A3D7361" w14:textId="77777777" w:rsidR="00675CC7" w:rsidRPr="00675CC7" w:rsidRDefault="00675CC7" w:rsidP="00675CC7">
            <w:pPr>
              <w:rPr>
                <w:rFonts w:ascii="Arial" w:hAnsi="Arial" w:cs="Arial"/>
                <w:sz w:val="15"/>
                <w:szCs w:val="15"/>
              </w:rPr>
            </w:pPr>
          </w:p>
          <w:p w14:paraId="32801D0A" w14:textId="77777777" w:rsidR="00675CC7" w:rsidRPr="00675CC7" w:rsidRDefault="00675CC7" w:rsidP="00675CC7">
            <w:pPr>
              <w:rPr>
                <w:rFonts w:ascii="Arial" w:hAnsi="Arial" w:cs="Arial"/>
                <w:sz w:val="15"/>
                <w:szCs w:val="15"/>
                <w:highlight w:val="darkGray"/>
              </w:rPr>
            </w:pPr>
            <w:r w:rsidRPr="00675CC7">
              <w:rPr>
                <w:rFonts w:ascii="Arial" w:hAnsi="Arial" w:cs="Arial"/>
                <w:sz w:val="15"/>
                <w:szCs w:val="15"/>
                <w:highlight w:val="darkGray"/>
              </w:rPr>
              <w:t>GI bleeding (HR 0.646; 95% CI 0.195-2.143; p = 0.476)</w:t>
            </w:r>
          </w:p>
          <w:p w14:paraId="77E6E970" w14:textId="77777777" w:rsidR="00675CC7" w:rsidRPr="00675CC7" w:rsidRDefault="00675CC7" w:rsidP="00675CC7">
            <w:pPr>
              <w:rPr>
                <w:rFonts w:ascii="Arial" w:hAnsi="Arial" w:cs="Arial"/>
                <w:sz w:val="15"/>
                <w:szCs w:val="15"/>
                <w:highlight w:val="darkGray"/>
              </w:rPr>
            </w:pPr>
          </w:p>
          <w:p w14:paraId="70966199" w14:textId="77777777" w:rsidR="00675CC7" w:rsidRPr="00675CC7" w:rsidRDefault="00675CC7" w:rsidP="00675CC7">
            <w:pPr>
              <w:rPr>
                <w:rFonts w:ascii="Arial" w:hAnsi="Arial" w:cs="Arial"/>
                <w:b/>
                <w:bCs/>
                <w:sz w:val="15"/>
                <w:szCs w:val="15"/>
              </w:rPr>
            </w:pPr>
            <w:r w:rsidRPr="00675CC7">
              <w:rPr>
                <w:rFonts w:ascii="Arial" w:hAnsi="Arial" w:cs="Arial"/>
                <w:sz w:val="15"/>
                <w:szCs w:val="15"/>
                <w:highlight w:val="darkGray"/>
              </w:rPr>
              <w:t>Minor bleeding</w:t>
            </w:r>
            <w:r w:rsidRPr="00675CC7">
              <w:rPr>
                <w:rFonts w:ascii="Arial" w:hAnsi="Arial" w:cs="Arial"/>
                <w:b/>
                <w:bCs/>
                <w:sz w:val="15"/>
                <w:szCs w:val="15"/>
                <w:highlight w:val="darkGray"/>
              </w:rPr>
              <w:t xml:space="preserve"> </w:t>
            </w:r>
            <w:r w:rsidRPr="00675CC7">
              <w:rPr>
                <w:rFonts w:ascii="Arial" w:hAnsi="Arial" w:cs="Arial"/>
                <w:sz w:val="15"/>
                <w:szCs w:val="15"/>
                <w:highlight w:val="darkGray"/>
              </w:rPr>
              <w:t>(HR 0.420; 95% CI 0.068-2.980; p = 0.351)</w:t>
            </w:r>
          </w:p>
        </w:tc>
      </w:tr>
      <w:tr w:rsidR="00675CC7" w:rsidRPr="00675CC7" w14:paraId="6F5218AB" w14:textId="77777777" w:rsidTr="004D35EA">
        <w:trPr>
          <w:trHeight w:val="145"/>
        </w:trPr>
        <w:tc>
          <w:tcPr>
            <w:tcW w:w="1416" w:type="dxa"/>
          </w:tcPr>
          <w:p w14:paraId="171532C5" w14:textId="12D10BF9" w:rsidR="00675CC7" w:rsidRPr="00675CC7" w:rsidRDefault="00675CC7" w:rsidP="00675CC7">
            <w:pPr>
              <w:rPr>
                <w:rFonts w:ascii="Arial" w:hAnsi="Arial" w:cs="Arial"/>
                <w:sz w:val="15"/>
                <w:szCs w:val="15"/>
                <w:highlight w:val="yellow"/>
              </w:rPr>
            </w:pPr>
            <w:r w:rsidRPr="00675CC7">
              <w:rPr>
                <w:rFonts w:ascii="Arial" w:hAnsi="Arial" w:cs="Arial"/>
                <w:sz w:val="15"/>
                <w:szCs w:val="15"/>
              </w:rPr>
              <w:t xml:space="preserve">Genovesi, 2017 </w:t>
            </w:r>
          </w:p>
        </w:tc>
        <w:tc>
          <w:tcPr>
            <w:tcW w:w="1259" w:type="dxa"/>
          </w:tcPr>
          <w:p w14:paraId="23496990" w14:textId="77777777" w:rsidR="00675CC7" w:rsidRPr="00675CC7" w:rsidRDefault="00675CC7" w:rsidP="00675CC7">
            <w:pPr>
              <w:rPr>
                <w:rFonts w:ascii="Arial" w:hAnsi="Arial" w:cs="Arial"/>
                <w:b/>
                <w:bCs/>
                <w:sz w:val="15"/>
                <w:szCs w:val="15"/>
              </w:rPr>
            </w:pPr>
            <w:r w:rsidRPr="00675CC7">
              <w:rPr>
                <w:rFonts w:ascii="Arial" w:hAnsi="Arial" w:cs="Arial"/>
                <w:sz w:val="15"/>
                <w:szCs w:val="15"/>
              </w:rPr>
              <w:t>Retrospective cohort</w:t>
            </w:r>
          </w:p>
        </w:tc>
        <w:tc>
          <w:tcPr>
            <w:tcW w:w="1259" w:type="dxa"/>
          </w:tcPr>
          <w:p w14:paraId="5263836A" w14:textId="77777777" w:rsidR="00675CC7" w:rsidRPr="00675CC7" w:rsidRDefault="00675CC7" w:rsidP="00675CC7">
            <w:pPr>
              <w:rPr>
                <w:rFonts w:ascii="Arial" w:hAnsi="Arial" w:cs="Arial"/>
                <w:sz w:val="15"/>
                <w:szCs w:val="15"/>
              </w:rPr>
            </w:pPr>
            <w:r w:rsidRPr="00675CC7">
              <w:rPr>
                <w:rFonts w:ascii="Arial" w:hAnsi="Arial" w:cs="Arial"/>
                <w:sz w:val="15"/>
                <w:szCs w:val="15"/>
              </w:rPr>
              <w:t>HD</w:t>
            </w:r>
          </w:p>
        </w:tc>
        <w:tc>
          <w:tcPr>
            <w:tcW w:w="1259" w:type="dxa"/>
          </w:tcPr>
          <w:p w14:paraId="4EB56BFF" w14:textId="77777777" w:rsidR="00675CC7" w:rsidRPr="00675CC7" w:rsidRDefault="00675CC7" w:rsidP="00675CC7">
            <w:pPr>
              <w:rPr>
                <w:rFonts w:ascii="Arial" w:hAnsi="Arial" w:cs="Arial"/>
                <w:sz w:val="15"/>
                <w:szCs w:val="15"/>
              </w:rPr>
            </w:pPr>
            <w:r w:rsidRPr="00675CC7">
              <w:rPr>
                <w:rFonts w:ascii="Arial" w:hAnsi="Arial" w:cs="Arial"/>
                <w:sz w:val="15"/>
                <w:szCs w:val="15"/>
              </w:rPr>
              <w:t>Warfarin; n=134</w:t>
            </w:r>
          </w:p>
        </w:tc>
        <w:tc>
          <w:tcPr>
            <w:tcW w:w="1259" w:type="dxa"/>
          </w:tcPr>
          <w:p w14:paraId="20FD0475"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n=150</w:t>
            </w:r>
          </w:p>
        </w:tc>
        <w:tc>
          <w:tcPr>
            <w:tcW w:w="1574" w:type="dxa"/>
          </w:tcPr>
          <w:p w14:paraId="25A0C8C8" w14:textId="77777777" w:rsidR="00675CC7" w:rsidRPr="00675CC7" w:rsidRDefault="00675CC7" w:rsidP="00675CC7">
            <w:pPr>
              <w:rPr>
                <w:rFonts w:ascii="Arial" w:hAnsi="Arial" w:cs="Arial"/>
                <w:sz w:val="15"/>
                <w:szCs w:val="15"/>
              </w:rPr>
            </w:pPr>
            <w:r w:rsidRPr="00675CC7">
              <w:rPr>
                <w:rFonts w:ascii="Arial" w:hAnsi="Arial" w:cs="Arial"/>
                <w:sz w:val="15"/>
                <w:szCs w:val="15"/>
              </w:rPr>
              <w:t>76 in both groups</w:t>
            </w:r>
          </w:p>
        </w:tc>
        <w:tc>
          <w:tcPr>
            <w:tcW w:w="1259" w:type="dxa"/>
          </w:tcPr>
          <w:p w14:paraId="2443770D" w14:textId="77777777" w:rsidR="00675CC7" w:rsidRPr="00675CC7" w:rsidRDefault="00675CC7" w:rsidP="00675CC7">
            <w:pPr>
              <w:rPr>
                <w:rFonts w:ascii="Arial" w:hAnsi="Arial" w:cs="Arial"/>
                <w:sz w:val="15"/>
                <w:szCs w:val="15"/>
              </w:rPr>
            </w:pPr>
            <w:r w:rsidRPr="00675CC7">
              <w:rPr>
                <w:rFonts w:ascii="Arial" w:hAnsi="Arial" w:cs="Arial"/>
                <w:sz w:val="15"/>
                <w:szCs w:val="15"/>
              </w:rPr>
              <w:t xml:space="preserve">4 years or death </w:t>
            </w:r>
          </w:p>
        </w:tc>
        <w:tc>
          <w:tcPr>
            <w:tcW w:w="1731" w:type="dxa"/>
          </w:tcPr>
          <w:p w14:paraId="4B3AF1C2" w14:textId="77777777" w:rsidR="00675CC7" w:rsidRPr="00675CC7" w:rsidRDefault="00675CC7" w:rsidP="00675CC7">
            <w:pPr>
              <w:rPr>
                <w:rFonts w:ascii="Arial" w:hAnsi="Arial" w:cs="Arial"/>
                <w:color w:val="000000" w:themeColor="text1"/>
                <w:sz w:val="15"/>
                <w:szCs w:val="15"/>
              </w:rPr>
            </w:pPr>
            <w:r w:rsidRPr="00675CC7">
              <w:rPr>
                <w:rFonts w:ascii="Arial" w:hAnsi="Arial" w:cs="Arial"/>
                <w:color w:val="000000" w:themeColor="text1"/>
                <w:sz w:val="15"/>
                <w:szCs w:val="15"/>
              </w:rPr>
              <w:t>CHA</w:t>
            </w:r>
            <w:r w:rsidRPr="00675CC7">
              <w:rPr>
                <w:rFonts w:ascii="Arial" w:hAnsi="Arial" w:cs="Arial"/>
                <w:color w:val="000000" w:themeColor="text1"/>
                <w:sz w:val="15"/>
                <w:szCs w:val="15"/>
                <w:vertAlign w:val="subscript"/>
              </w:rPr>
              <w:t>2</w:t>
            </w:r>
            <w:r w:rsidRPr="00675CC7">
              <w:rPr>
                <w:rFonts w:ascii="Arial" w:hAnsi="Arial" w:cs="Arial"/>
                <w:color w:val="000000" w:themeColor="text1"/>
                <w:sz w:val="15"/>
                <w:szCs w:val="15"/>
              </w:rPr>
              <w:t>DS</w:t>
            </w:r>
            <w:r w:rsidRPr="00675CC7">
              <w:rPr>
                <w:rFonts w:ascii="Arial" w:hAnsi="Arial" w:cs="Arial"/>
                <w:color w:val="000000" w:themeColor="text1"/>
                <w:sz w:val="15"/>
                <w:szCs w:val="15"/>
                <w:vertAlign w:val="subscript"/>
              </w:rPr>
              <w:t>2</w:t>
            </w:r>
            <w:r w:rsidRPr="00675CC7">
              <w:rPr>
                <w:rFonts w:ascii="Arial" w:hAnsi="Arial" w:cs="Arial"/>
                <w:color w:val="000000" w:themeColor="text1"/>
                <w:sz w:val="15"/>
                <w:szCs w:val="15"/>
              </w:rPr>
              <w:t xml:space="preserve">-VASc: </w:t>
            </w:r>
          </w:p>
          <w:p w14:paraId="2F59769F" w14:textId="77777777" w:rsidR="00675CC7" w:rsidRPr="00675CC7" w:rsidRDefault="00675CC7" w:rsidP="00675CC7">
            <w:pPr>
              <w:rPr>
                <w:rFonts w:ascii="Arial" w:hAnsi="Arial" w:cs="Arial"/>
                <w:color w:val="000000" w:themeColor="text1"/>
                <w:sz w:val="15"/>
                <w:szCs w:val="15"/>
              </w:rPr>
            </w:pPr>
            <w:r w:rsidRPr="00675CC7">
              <w:rPr>
                <w:rFonts w:ascii="Arial" w:hAnsi="Arial" w:cs="Arial"/>
                <w:color w:val="000000" w:themeColor="text1"/>
                <w:sz w:val="15"/>
                <w:szCs w:val="15"/>
              </w:rPr>
              <w:t>Warfarin:</w:t>
            </w:r>
          </w:p>
          <w:p w14:paraId="16286EC2" w14:textId="77777777" w:rsidR="00675CC7" w:rsidRPr="00675CC7" w:rsidRDefault="00675CC7" w:rsidP="00675CC7">
            <w:pPr>
              <w:rPr>
                <w:rFonts w:ascii="Arial" w:hAnsi="Arial" w:cs="Arial"/>
                <w:color w:val="000000" w:themeColor="text1"/>
                <w:sz w:val="15"/>
                <w:szCs w:val="15"/>
              </w:rPr>
            </w:pPr>
            <w:r w:rsidRPr="00675CC7">
              <w:rPr>
                <w:rFonts w:ascii="Arial" w:hAnsi="Arial" w:cs="Arial"/>
                <w:color w:val="000000" w:themeColor="text1"/>
                <w:sz w:val="15"/>
                <w:szCs w:val="15"/>
              </w:rPr>
              <w:t>2-4: 54%</w:t>
            </w:r>
          </w:p>
          <w:p w14:paraId="282DB669" w14:textId="77777777" w:rsidR="00675CC7" w:rsidRPr="00675CC7" w:rsidRDefault="00675CC7" w:rsidP="00675CC7">
            <w:pPr>
              <w:rPr>
                <w:rFonts w:ascii="Arial" w:hAnsi="Arial" w:cs="Arial"/>
                <w:color w:val="000000" w:themeColor="text1"/>
                <w:sz w:val="15"/>
                <w:szCs w:val="15"/>
              </w:rPr>
            </w:pPr>
            <w:r w:rsidRPr="00675CC7">
              <w:rPr>
                <w:rFonts w:ascii="Arial" w:hAnsi="Arial" w:cs="Arial"/>
                <w:color w:val="000000" w:themeColor="text1"/>
                <w:sz w:val="15"/>
                <w:szCs w:val="15"/>
              </w:rPr>
              <w:t>5-9: 43.3%</w:t>
            </w:r>
          </w:p>
          <w:p w14:paraId="7CBB9AE1" w14:textId="77777777" w:rsidR="00675CC7" w:rsidRPr="00675CC7" w:rsidRDefault="00675CC7" w:rsidP="00675CC7">
            <w:pPr>
              <w:rPr>
                <w:rFonts w:ascii="Arial" w:hAnsi="Arial" w:cs="Arial"/>
                <w:b/>
                <w:bCs/>
                <w:sz w:val="15"/>
                <w:szCs w:val="15"/>
              </w:rPr>
            </w:pPr>
          </w:p>
          <w:p w14:paraId="4431A78B"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w:t>
            </w:r>
          </w:p>
          <w:p w14:paraId="3FF55870" w14:textId="77777777" w:rsidR="00675CC7" w:rsidRPr="00675CC7" w:rsidRDefault="00675CC7" w:rsidP="00675CC7">
            <w:pPr>
              <w:rPr>
                <w:rFonts w:ascii="Arial" w:hAnsi="Arial" w:cs="Arial"/>
                <w:color w:val="000000" w:themeColor="text1"/>
                <w:sz w:val="15"/>
                <w:szCs w:val="15"/>
              </w:rPr>
            </w:pPr>
            <w:r w:rsidRPr="00675CC7">
              <w:rPr>
                <w:rFonts w:ascii="Arial" w:hAnsi="Arial" w:cs="Arial"/>
                <w:color w:val="000000" w:themeColor="text1"/>
                <w:sz w:val="15"/>
                <w:szCs w:val="15"/>
              </w:rPr>
              <w:t>2-4: 52.8%</w:t>
            </w:r>
          </w:p>
          <w:p w14:paraId="424E8B77" w14:textId="77777777" w:rsidR="00675CC7" w:rsidRPr="00675CC7" w:rsidRDefault="00675CC7" w:rsidP="00675CC7">
            <w:pPr>
              <w:rPr>
                <w:rFonts w:ascii="Arial" w:hAnsi="Arial" w:cs="Arial"/>
                <w:color w:val="000000" w:themeColor="text1"/>
                <w:sz w:val="15"/>
                <w:szCs w:val="15"/>
              </w:rPr>
            </w:pPr>
            <w:r w:rsidRPr="00675CC7">
              <w:rPr>
                <w:rFonts w:ascii="Arial" w:hAnsi="Arial" w:cs="Arial"/>
                <w:color w:val="000000" w:themeColor="text1"/>
                <w:sz w:val="15"/>
                <w:szCs w:val="15"/>
              </w:rPr>
              <w:t xml:space="preserve">5-9: 42.9% </w:t>
            </w:r>
          </w:p>
          <w:p w14:paraId="5A4938B5" w14:textId="77777777" w:rsidR="00675CC7" w:rsidRPr="00675CC7" w:rsidRDefault="00675CC7" w:rsidP="00675CC7">
            <w:pPr>
              <w:rPr>
                <w:rFonts w:ascii="Arial" w:hAnsi="Arial" w:cs="Arial"/>
                <w:sz w:val="15"/>
                <w:szCs w:val="15"/>
              </w:rPr>
            </w:pPr>
          </w:p>
        </w:tc>
        <w:tc>
          <w:tcPr>
            <w:tcW w:w="1416" w:type="dxa"/>
          </w:tcPr>
          <w:p w14:paraId="461167D9" w14:textId="77777777" w:rsidR="00675CC7" w:rsidRPr="00675CC7" w:rsidRDefault="00675CC7" w:rsidP="00675CC7">
            <w:pPr>
              <w:rPr>
                <w:rFonts w:ascii="Arial" w:hAnsi="Arial" w:cs="Arial"/>
                <w:color w:val="000000" w:themeColor="text1"/>
                <w:sz w:val="15"/>
                <w:szCs w:val="15"/>
              </w:rPr>
            </w:pPr>
            <w:r w:rsidRPr="00675CC7">
              <w:rPr>
                <w:rFonts w:ascii="Arial" w:hAnsi="Arial" w:cs="Arial"/>
                <w:color w:val="000000" w:themeColor="text1"/>
                <w:sz w:val="15"/>
                <w:szCs w:val="15"/>
              </w:rPr>
              <w:t>Warfarin:</w:t>
            </w:r>
          </w:p>
          <w:p w14:paraId="24C9BF7C" w14:textId="77777777" w:rsidR="00675CC7" w:rsidRPr="00675CC7" w:rsidRDefault="00675CC7" w:rsidP="00675CC7">
            <w:pPr>
              <w:rPr>
                <w:rFonts w:ascii="Arial" w:hAnsi="Arial" w:cs="Arial"/>
                <w:color w:val="000000" w:themeColor="text1"/>
                <w:sz w:val="15"/>
                <w:szCs w:val="15"/>
              </w:rPr>
            </w:pPr>
            <w:r w:rsidRPr="00675CC7">
              <w:rPr>
                <w:rFonts w:ascii="Arial" w:hAnsi="Arial" w:cs="Arial"/>
                <w:color w:val="000000" w:themeColor="text1"/>
                <w:sz w:val="15"/>
                <w:szCs w:val="15"/>
              </w:rPr>
              <w:t>2-3: 45.6%</w:t>
            </w:r>
          </w:p>
          <w:p w14:paraId="6AC3AEBE" w14:textId="77777777" w:rsidR="00675CC7" w:rsidRPr="00675CC7" w:rsidRDefault="00675CC7" w:rsidP="00675CC7">
            <w:pPr>
              <w:rPr>
                <w:rFonts w:ascii="Arial" w:hAnsi="Arial" w:cs="Arial"/>
                <w:color w:val="000000" w:themeColor="text1"/>
                <w:sz w:val="15"/>
                <w:szCs w:val="15"/>
              </w:rPr>
            </w:pPr>
            <w:r w:rsidRPr="00675CC7">
              <w:rPr>
                <w:rFonts w:ascii="Arial" w:hAnsi="Arial" w:cs="Arial"/>
                <w:color w:val="000000" w:themeColor="text1"/>
                <w:sz w:val="15"/>
                <w:szCs w:val="15"/>
              </w:rPr>
              <w:t>4-9: 53.1%</w:t>
            </w:r>
          </w:p>
          <w:p w14:paraId="70139FCA" w14:textId="77777777" w:rsidR="00675CC7" w:rsidRPr="00675CC7" w:rsidRDefault="00675CC7" w:rsidP="00675CC7">
            <w:pPr>
              <w:rPr>
                <w:rFonts w:ascii="Arial" w:hAnsi="Arial" w:cs="Arial"/>
                <w:b/>
                <w:bCs/>
                <w:sz w:val="15"/>
                <w:szCs w:val="15"/>
              </w:rPr>
            </w:pPr>
          </w:p>
          <w:p w14:paraId="3BE5F062"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w:t>
            </w:r>
          </w:p>
          <w:p w14:paraId="7F43BDEF" w14:textId="77777777" w:rsidR="00675CC7" w:rsidRPr="00675CC7" w:rsidRDefault="00675CC7" w:rsidP="00675CC7">
            <w:pPr>
              <w:rPr>
                <w:rFonts w:ascii="Arial" w:hAnsi="Arial" w:cs="Arial"/>
                <w:color w:val="000000" w:themeColor="text1"/>
                <w:sz w:val="15"/>
                <w:szCs w:val="15"/>
              </w:rPr>
            </w:pPr>
            <w:r w:rsidRPr="00675CC7">
              <w:rPr>
                <w:rFonts w:ascii="Arial" w:hAnsi="Arial" w:cs="Arial"/>
                <w:color w:val="000000" w:themeColor="text1"/>
                <w:sz w:val="15"/>
                <w:szCs w:val="15"/>
              </w:rPr>
              <w:t>2-3: 45.6%</w:t>
            </w:r>
          </w:p>
          <w:p w14:paraId="64DA6DF6" w14:textId="77777777" w:rsidR="00675CC7" w:rsidRPr="00675CC7" w:rsidRDefault="00675CC7" w:rsidP="00675CC7">
            <w:pPr>
              <w:rPr>
                <w:rFonts w:ascii="Arial" w:hAnsi="Arial" w:cs="Arial"/>
                <w:color w:val="000000" w:themeColor="text1"/>
                <w:sz w:val="15"/>
                <w:szCs w:val="15"/>
              </w:rPr>
            </w:pPr>
            <w:r w:rsidRPr="00675CC7">
              <w:rPr>
                <w:rFonts w:ascii="Arial" w:hAnsi="Arial" w:cs="Arial"/>
                <w:color w:val="000000" w:themeColor="text1"/>
                <w:sz w:val="15"/>
                <w:szCs w:val="15"/>
              </w:rPr>
              <w:t>4-9: 53.3%</w:t>
            </w:r>
          </w:p>
          <w:p w14:paraId="2AB96530" w14:textId="77777777" w:rsidR="00675CC7" w:rsidRPr="00675CC7" w:rsidRDefault="00675CC7" w:rsidP="00675CC7">
            <w:pPr>
              <w:rPr>
                <w:rFonts w:ascii="Arial" w:hAnsi="Arial" w:cs="Arial"/>
                <w:b/>
                <w:bCs/>
                <w:sz w:val="15"/>
                <w:szCs w:val="15"/>
              </w:rPr>
            </w:pPr>
          </w:p>
        </w:tc>
        <w:tc>
          <w:tcPr>
            <w:tcW w:w="1888" w:type="dxa"/>
          </w:tcPr>
          <w:p w14:paraId="256BAEB7" w14:textId="77777777" w:rsidR="00675CC7" w:rsidRPr="00675CC7" w:rsidRDefault="00675CC7" w:rsidP="00675CC7">
            <w:pPr>
              <w:rPr>
                <w:rFonts w:ascii="Arial" w:hAnsi="Arial" w:cs="Arial"/>
                <w:sz w:val="15"/>
                <w:szCs w:val="15"/>
              </w:rPr>
            </w:pPr>
            <w:r w:rsidRPr="00675CC7">
              <w:rPr>
                <w:rFonts w:ascii="Arial" w:hAnsi="Arial" w:cs="Arial"/>
                <w:sz w:val="15"/>
                <w:szCs w:val="15"/>
                <w:highlight w:val="yellow"/>
              </w:rPr>
              <w:t>Death (HR 0.53; 95% CI 0.28–0.90; p = 0.04)</w:t>
            </w:r>
          </w:p>
          <w:p w14:paraId="2F1A78E0" w14:textId="77777777" w:rsidR="00675CC7" w:rsidRPr="00675CC7" w:rsidRDefault="00675CC7" w:rsidP="00675CC7">
            <w:pPr>
              <w:rPr>
                <w:rFonts w:ascii="Arial" w:hAnsi="Arial" w:cs="Arial"/>
                <w:sz w:val="15"/>
                <w:szCs w:val="15"/>
              </w:rPr>
            </w:pPr>
          </w:p>
          <w:p w14:paraId="259BED69" w14:textId="77777777" w:rsidR="00675CC7" w:rsidRPr="00675CC7" w:rsidRDefault="00675CC7" w:rsidP="00675CC7">
            <w:pPr>
              <w:rPr>
                <w:rFonts w:ascii="Arial" w:hAnsi="Arial" w:cs="Arial"/>
                <w:sz w:val="15"/>
                <w:szCs w:val="15"/>
                <w:highlight w:val="darkGray"/>
              </w:rPr>
            </w:pPr>
            <w:r w:rsidRPr="00675CC7">
              <w:rPr>
                <w:rFonts w:ascii="Arial" w:hAnsi="Arial" w:cs="Arial"/>
                <w:sz w:val="15"/>
                <w:szCs w:val="15"/>
                <w:highlight w:val="darkGray"/>
              </w:rPr>
              <w:t>Thromboembolic events (HR 0.36; 95% CI 0.13–1.</w:t>
            </w:r>
            <w:proofErr w:type="gramStart"/>
            <w:r w:rsidRPr="00675CC7">
              <w:rPr>
                <w:rFonts w:ascii="Arial" w:hAnsi="Arial" w:cs="Arial"/>
                <w:sz w:val="15"/>
                <w:szCs w:val="15"/>
                <w:highlight w:val="darkGray"/>
              </w:rPr>
              <w:t>05;  p</w:t>
            </w:r>
            <w:proofErr w:type="gramEnd"/>
            <w:r w:rsidRPr="00675CC7">
              <w:rPr>
                <w:rFonts w:ascii="Arial" w:hAnsi="Arial" w:cs="Arial"/>
                <w:sz w:val="15"/>
                <w:szCs w:val="15"/>
                <w:highlight w:val="darkGray"/>
              </w:rPr>
              <w:t xml:space="preserve"> = 0.06)  </w:t>
            </w:r>
          </w:p>
          <w:p w14:paraId="69EFAC49" w14:textId="77777777" w:rsidR="00675CC7" w:rsidRPr="00675CC7" w:rsidRDefault="00675CC7" w:rsidP="00675CC7">
            <w:pPr>
              <w:rPr>
                <w:rFonts w:ascii="Arial" w:hAnsi="Arial" w:cs="Arial"/>
                <w:sz w:val="15"/>
                <w:szCs w:val="15"/>
                <w:highlight w:val="darkGray"/>
              </w:rPr>
            </w:pPr>
          </w:p>
          <w:p w14:paraId="2AB14FE0" w14:textId="77777777" w:rsidR="00675CC7" w:rsidRPr="00675CC7" w:rsidRDefault="00675CC7" w:rsidP="00675CC7">
            <w:pPr>
              <w:rPr>
                <w:rFonts w:ascii="Arial" w:hAnsi="Arial" w:cs="Arial"/>
                <w:b/>
                <w:bCs/>
                <w:sz w:val="15"/>
                <w:szCs w:val="15"/>
              </w:rPr>
            </w:pPr>
            <w:r w:rsidRPr="00675CC7">
              <w:rPr>
                <w:rFonts w:ascii="Arial" w:hAnsi="Arial" w:cs="Arial"/>
                <w:sz w:val="15"/>
                <w:szCs w:val="15"/>
                <w:highlight w:val="darkGray"/>
              </w:rPr>
              <w:t>Bleeding events (HR 1.79; 95% CI 0.72–4.39; p = 0.20)</w:t>
            </w:r>
          </w:p>
        </w:tc>
      </w:tr>
      <w:tr w:rsidR="00675CC7" w:rsidRPr="00675CC7" w14:paraId="2A0B6A5C" w14:textId="77777777" w:rsidTr="004D35EA">
        <w:trPr>
          <w:trHeight w:val="145"/>
        </w:trPr>
        <w:tc>
          <w:tcPr>
            <w:tcW w:w="1416" w:type="dxa"/>
          </w:tcPr>
          <w:p w14:paraId="3B893F39" w14:textId="78C51729" w:rsidR="00675CC7" w:rsidRPr="00675CC7" w:rsidRDefault="00675CC7" w:rsidP="00675CC7">
            <w:pPr>
              <w:rPr>
                <w:rFonts w:ascii="Arial" w:hAnsi="Arial" w:cs="Arial"/>
                <w:sz w:val="15"/>
                <w:szCs w:val="15"/>
                <w:highlight w:val="yellow"/>
              </w:rPr>
            </w:pPr>
            <w:r w:rsidRPr="00675CC7">
              <w:rPr>
                <w:rFonts w:ascii="Arial" w:hAnsi="Arial" w:cs="Arial"/>
                <w:sz w:val="15"/>
                <w:szCs w:val="15"/>
              </w:rPr>
              <w:t xml:space="preserve">Garg, 2016 </w:t>
            </w:r>
          </w:p>
        </w:tc>
        <w:tc>
          <w:tcPr>
            <w:tcW w:w="1259" w:type="dxa"/>
          </w:tcPr>
          <w:p w14:paraId="1B4B4527" w14:textId="77777777" w:rsidR="00675CC7" w:rsidRPr="00675CC7" w:rsidRDefault="00675CC7" w:rsidP="00675CC7">
            <w:pPr>
              <w:rPr>
                <w:rFonts w:ascii="Arial" w:hAnsi="Arial" w:cs="Arial"/>
                <w:b/>
                <w:bCs/>
                <w:sz w:val="15"/>
                <w:szCs w:val="15"/>
              </w:rPr>
            </w:pPr>
            <w:r w:rsidRPr="00675CC7">
              <w:rPr>
                <w:rFonts w:ascii="Arial" w:hAnsi="Arial" w:cs="Arial"/>
                <w:sz w:val="15"/>
                <w:szCs w:val="15"/>
              </w:rPr>
              <w:t>Retrospective cohort</w:t>
            </w:r>
          </w:p>
        </w:tc>
        <w:tc>
          <w:tcPr>
            <w:tcW w:w="1259" w:type="dxa"/>
          </w:tcPr>
          <w:p w14:paraId="31A89BAC" w14:textId="77777777" w:rsidR="00675CC7" w:rsidRPr="00675CC7" w:rsidRDefault="00675CC7" w:rsidP="00675CC7">
            <w:pPr>
              <w:rPr>
                <w:rFonts w:ascii="Arial" w:hAnsi="Arial" w:cs="Arial"/>
                <w:sz w:val="15"/>
                <w:szCs w:val="15"/>
              </w:rPr>
            </w:pPr>
            <w:r w:rsidRPr="00675CC7">
              <w:rPr>
                <w:rFonts w:ascii="Arial" w:hAnsi="Arial" w:cs="Arial"/>
                <w:sz w:val="15"/>
                <w:szCs w:val="15"/>
              </w:rPr>
              <w:t>HD</w:t>
            </w:r>
          </w:p>
        </w:tc>
        <w:tc>
          <w:tcPr>
            <w:tcW w:w="1259" w:type="dxa"/>
          </w:tcPr>
          <w:p w14:paraId="2C68D94C" w14:textId="77777777" w:rsidR="00675CC7" w:rsidRPr="00675CC7" w:rsidRDefault="00675CC7" w:rsidP="00675CC7">
            <w:pPr>
              <w:rPr>
                <w:rFonts w:ascii="Arial" w:hAnsi="Arial" w:cs="Arial"/>
                <w:sz w:val="15"/>
                <w:szCs w:val="15"/>
              </w:rPr>
            </w:pPr>
            <w:r w:rsidRPr="00675CC7">
              <w:rPr>
                <w:rFonts w:ascii="Arial" w:hAnsi="Arial" w:cs="Arial"/>
                <w:sz w:val="15"/>
                <w:szCs w:val="15"/>
              </w:rPr>
              <w:t>Warfarin; n=119</w:t>
            </w:r>
          </w:p>
        </w:tc>
        <w:tc>
          <w:tcPr>
            <w:tcW w:w="1259" w:type="dxa"/>
          </w:tcPr>
          <w:p w14:paraId="4D64FAD8"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n=183</w:t>
            </w:r>
          </w:p>
        </w:tc>
        <w:tc>
          <w:tcPr>
            <w:tcW w:w="1574" w:type="dxa"/>
          </w:tcPr>
          <w:p w14:paraId="35F82030" w14:textId="77777777" w:rsidR="00675CC7" w:rsidRPr="00675CC7" w:rsidRDefault="00675CC7" w:rsidP="00675CC7">
            <w:pPr>
              <w:rPr>
                <w:rFonts w:ascii="Arial" w:hAnsi="Arial" w:cs="Arial"/>
                <w:sz w:val="15"/>
                <w:szCs w:val="15"/>
              </w:rPr>
            </w:pPr>
            <w:r w:rsidRPr="00675CC7">
              <w:rPr>
                <w:rFonts w:ascii="Arial" w:hAnsi="Arial" w:cs="Arial"/>
                <w:sz w:val="15"/>
                <w:szCs w:val="15"/>
              </w:rPr>
              <w:t>Warfarin: 75</w:t>
            </w:r>
          </w:p>
          <w:p w14:paraId="0AF7A49D"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78</w:t>
            </w:r>
          </w:p>
        </w:tc>
        <w:tc>
          <w:tcPr>
            <w:tcW w:w="1259" w:type="dxa"/>
          </w:tcPr>
          <w:p w14:paraId="5972BFF9" w14:textId="77777777" w:rsidR="00675CC7" w:rsidRPr="00675CC7" w:rsidRDefault="00675CC7" w:rsidP="00675CC7">
            <w:pPr>
              <w:rPr>
                <w:rFonts w:ascii="Arial" w:hAnsi="Arial" w:cs="Arial"/>
                <w:sz w:val="15"/>
                <w:szCs w:val="15"/>
              </w:rPr>
            </w:pPr>
            <w:r w:rsidRPr="00675CC7">
              <w:rPr>
                <w:rFonts w:ascii="Arial" w:hAnsi="Arial" w:cs="Arial"/>
                <w:sz w:val="15"/>
                <w:szCs w:val="15"/>
              </w:rPr>
              <w:t>2.1 years</w:t>
            </w:r>
          </w:p>
        </w:tc>
        <w:tc>
          <w:tcPr>
            <w:tcW w:w="1731" w:type="dxa"/>
          </w:tcPr>
          <w:p w14:paraId="223BA25A" w14:textId="77777777" w:rsidR="00675CC7" w:rsidRPr="00675CC7" w:rsidRDefault="00675CC7" w:rsidP="00675CC7">
            <w:pPr>
              <w:rPr>
                <w:rFonts w:ascii="Arial" w:hAnsi="Arial" w:cs="Arial"/>
                <w:sz w:val="15"/>
                <w:szCs w:val="15"/>
              </w:rPr>
            </w:pPr>
            <w:r w:rsidRPr="00675CC7">
              <w:rPr>
                <w:rFonts w:ascii="Arial" w:hAnsi="Arial" w:cs="Arial"/>
                <w:sz w:val="15"/>
                <w:szCs w:val="15"/>
              </w:rPr>
              <w:t>CHA</w:t>
            </w:r>
            <w:r w:rsidRPr="00675CC7">
              <w:rPr>
                <w:rFonts w:ascii="Arial" w:hAnsi="Arial" w:cs="Arial"/>
                <w:sz w:val="15"/>
                <w:szCs w:val="15"/>
                <w:vertAlign w:val="subscript"/>
              </w:rPr>
              <w:t>2</w:t>
            </w:r>
            <w:r w:rsidRPr="00675CC7">
              <w:rPr>
                <w:rFonts w:ascii="Arial" w:hAnsi="Arial" w:cs="Arial"/>
                <w:sz w:val="15"/>
                <w:szCs w:val="15"/>
              </w:rPr>
              <w:t>DS</w:t>
            </w:r>
            <w:r w:rsidRPr="00675CC7">
              <w:rPr>
                <w:rFonts w:ascii="Arial" w:hAnsi="Arial" w:cs="Arial"/>
                <w:sz w:val="15"/>
                <w:szCs w:val="15"/>
                <w:vertAlign w:val="subscript"/>
              </w:rPr>
              <w:t>2</w:t>
            </w:r>
            <w:r w:rsidRPr="00675CC7">
              <w:rPr>
                <w:rFonts w:ascii="Arial" w:hAnsi="Arial" w:cs="Arial"/>
                <w:sz w:val="15"/>
                <w:szCs w:val="15"/>
              </w:rPr>
              <w:t>-VASc:</w:t>
            </w:r>
          </w:p>
          <w:p w14:paraId="64D029F0" w14:textId="77777777" w:rsidR="00675CC7" w:rsidRPr="00675CC7" w:rsidRDefault="00675CC7" w:rsidP="00675CC7">
            <w:pPr>
              <w:rPr>
                <w:rFonts w:ascii="Arial" w:hAnsi="Arial" w:cs="Arial"/>
                <w:sz w:val="15"/>
                <w:szCs w:val="15"/>
              </w:rPr>
            </w:pPr>
            <w:r w:rsidRPr="00675CC7">
              <w:rPr>
                <w:rFonts w:ascii="Arial" w:hAnsi="Arial" w:cs="Arial"/>
                <w:sz w:val="15"/>
                <w:szCs w:val="15"/>
              </w:rPr>
              <w:t xml:space="preserve">Warfarin: </w:t>
            </w:r>
          </w:p>
          <w:p w14:paraId="20E5D4D3" w14:textId="77777777" w:rsidR="00675CC7" w:rsidRPr="00675CC7" w:rsidRDefault="00675CC7" w:rsidP="00675CC7">
            <w:pPr>
              <w:rPr>
                <w:rFonts w:ascii="Arial" w:hAnsi="Arial" w:cs="Arial"/>
                <w:sz w:val="15"/>
                <w:szCs w:val="15"/>
              </w:rPr>
            </w:pPr>
            <w:r w:rsidRPr="00675CC7">
              <w:rPr>
                <w:rFonts w:ascii="Arial" w:hAnsi="Arial" w:cs="Arial"/>
                <w:sz w:val="15"/>
                <w:szCs w:val="15"/>
              </w:rPr>
              <w:t>2-4: 52.9%</w:t>
            </w:r>
          </w:p>
          <w:p w14:paraId="2C226710" w14:textId="77777777" w:rsidR="00675CC7" w:rsidRPr="00675CC7" w:rsidRDefault="00675CC7" w:rsidP="00675CC7">
            <w:pPr>
              <w:rPr>
                <w:rFonts w:ascii="Arial" w:hAnsi="Arial" w:cs="Arial"/>
                <w:sz w:val="15"/>
                <w:szCs w:val="15"/>
              </w:rPr>
            </w:pPr>
            <w:r w:rsidRPr="00675CC7">
              <w:rPr>
                <w:rFonts w:ascii="Arial" w:hAnsi="Arial" w:cs="Arial"/>
                <w:sz w:val="15"/>
                <w:szCs w:val="15"/>
              </w:rPr>
              <w:t>5-9: 47.1%</w:t>
            </w:r>
          </w:p>
          <w:p w14:paraId="3ED8A46F" w14:textId="77777777" w:rsidR="00675CC7" w:rsidRPr="00675CC7" w:rsidRDefault="00675CC7" w:rsidP="00675CC7">
            <w:pPr>
              <w:rPr>
                <w:rFonts w:ascii="Arial" w:hAnsi="Arial" w:cs="Arial"/>
                <w:sz w:val="15"/>
                <w:szCs w:val="15"/>
              </w:rPr>
            </w:pPr>
          </w:p>
          <w:p w14:paraId="18290514" w14:textId="77777777" w:rsidR="00675CC7" w:rsidRPr="00675CC7" w:rsidRDefault="00675CC7" w:rsidP="00675CC7">
            <w:pPr>
              <w:rPr>
                <w:rFonts w:ascii="Arial" w:hAnsi="Arial" w:cs="Arial"/>
                <w:sz w:val="15"/>
                <w:szCs w:val="15"/>
              </w:rPr>
            </w:pPr>
            <w:r w:rsidRPr="00675CC7">
              <w:rPr>
                <w:rFonts w:ascii="Arial" w:hAnsi="Arial" w:cs="Arial"/>
                <w:sz w:val="15"/>
                <w:szCs w:val="15"/>
              </w:rPr>
              <w:t xml:space="preserve">No treatment: </w:t>
            </w:r>
          </w:p>
          <w:p w14:paraId="78B48011" w14:textId="77777777" w:rsidR="00675CC7" w:rsidRPr="00675CC7" w:rsidRDefault="00675CC7" w:rsidP="00675CC7">
            <w:pPr>
              <w:rPr>
                <w:rFonts w:ascii="Arial" w:hAnsi="Arial" w:cs="Arial"/>
                <w:sz w:val="15"/>
                <w:szCs w:val="15"/>
              </w:rPr>
            </w:pPr>
            <w:r w:rsidRPr="00675CC7">
              <w:rPr>
                <w:rFonts w:ascii="Arial" w:hAnsi="Arial" w:cs="Arial"/>
                <w:sz w:val="15"/>
                <w:szCs w:val="15"/>
              </w:rPr>
              <w:t>2-4: 61.7%</w:t>
            </w:r>
          </w:p>
          <w:p w14:paraId="3FA20808" w14:textId="77777777" w:rsidR="00675CC7" w:rsidRPr="00675CC7" w:rsidRDefault="00675CC7" w:rsidP="00675CC7">
            <w:pPr>
              <w:rPr>
                <w:rFonts w:ascii="Arial" w:hAnsi="Arial" w:cs="Arial"/>
                <w:sz w:val="15"/>
                <w:szCs w:val="15"/>
              </w:rPr>
            </w:pPr>
            <w:r w:rsidRPr="00675CC7">
              <w:rPr>
                <w:rFonts w:ascii="Arial" w:hAnsi="Arial" w:cs="Arial"/>
                <w:sz w:val="15"/>
                <w:szCs w:val="15"/>
              </w:rPr>
              <w:t>5-9: 38.3%</w:t>
            </w:r>
          </w:p>
          <w:p w14:paraId="461AFE7C" w14:textId="77777777" w:rsidR="00675CC7" w:rsidRPr="00675CC7" w:rsidRDefault="00675CC7" w:rsidP="00675CC7">
            <w:pPr>
              <w:rPr>
                <w:rFonts w:ascii="Arial" w:hAnsi="Arial" w:cs="Arial"/>
                <w:b/>
                <w:bCs/>
                <w:sz w:val="15"/>
                <w:szCs w:val="15"/>
              </w:rPr>
            </w:pPr>
          </w:p>
        </w:tc>
        <w:tc>
          <w:tcPr>
            <w:tcW w:w="1416" w:type="dxa"/>
          </w:tcPr>
          <w:p w14:paraId="14A1C440" w14:textId="77777777" w:rsidR="00675CC7" w:rsidRPr="00675CC7" w:rsidRDefault="00675CC7" w:rsidP="00675CC7">
            <w:pPr>
              <w:rPr>
                <w:rFonts w:ascii="Arial" w:hAnsi="Arial" w:cs="Arial"/>
                <w:sz w:val="15"/>
                <w:szCs w:val="15"/>
              </w:rPr>
            </w:pPr>
            <w:r w:rsidRPr="00675CC7">
              <w:rPr>
                <w:rFonts w:ascii="Arial" w:hAnsi="Arial" w:cs="Arial"/>
                <w:sz w:val="15"/>
                <w:szCs w:val="15"/>
              </w:rPr>
              <w:t>Warfarin:</w:t>
            </w:r>
          </w:p>
          <w:p w14:paraId="1CF27FA1" w14:textId="77777777" w:rsidR="00675CC7" w:rsidRPr="00675CC7" w:rsidRDefault="00675CC7" w:rsidP="00675CC7">
            <w:pPr>
              <w:rPr>
                <w:rFonts w:ascii="Arial" w:hAnsi="Arial" w:cs="Arial"/>
                <w:sz w:val="15"/>
                <w:szCs w:val="15"/>
              </w:rPr>
            </w:pPr>
            <w:r w:rsidRPr="00675CC7">
              <w:rPr>
                <w:rFonts w:ascii="Arial" w:hAnsi="Arial" w:cs="Arial"/>
                <w:sz w:val="15"/>
                <w:szCs w:val="15"/>
              </w:rPr>
              <w:t>2-3: 32.8%</w:t>
            </w:r>
          </w:p>
          <w:p w14:paraId="1E16F5B1" w14:textId="77777777" w:rsidR="00675CC7" w:rsidRPr="00675CC7" w:rsidRDefault="00675CC7" w:rsidP="00675CC7">
            <w:pPr>
              <w:rPr>
                <w:rFonts w:ascii="Arial" w:hAnsi="Arial" w:cs="Arial"/>
                <w:sz w:val="15"/>
                <w:szCs w:val="15"/>
              </w:rPr>
            </w:pPr>
            <w:r w:rsidRPr="00675CC7">
              <w:rPr>
                <w:rFonts w:ascii="Arial" w:hAnsi="Arial" w:cs="Arial"/>
                <w:sz w:val="15"/>
                <w:szCs w:val="15"/>
              </w:rPr>
              <w:t>4-9: 65.5%</w:t>
            </w:r>
          </w:p>
          <w:p w14:paraId="71DC5599" w14:textId="77777777" w:rsidR="00675CC7" w:rsidRPr="00675CC7" w:rsidRDefault="00675CC7" w:rsidP="00675CC7">
            <w:pPr>
              <w:rPr>
                <w:rFonts w:ascii="Arial" w:hAnsi="Arial" w:cs="Arial"/>
                <w:sz w:val="15"/>
                <w:szCs w:val="15"/>
              </w:rPr>
            </w:pPr>
          </w:p>
          <w:p w14:paraId="2CCCC7AB"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w:t>
            </w:r>
          </w:p>
          <w:p w14:paraId="4714B2FA" w14:textId="77777777" w:rsidR="00675CC7" w:rsidRPr="00675CC7" w:rsidRDefault="00675CC7" w:rsidP="00675CC7">
            <w:pPr>
              <w:rPr>
                <w:rFonts w:ascii="Arial" w:hAnsi="Arial" w:cs="Arial"/>
                <w:sz w:val="15"/>
                <w:szCs w:val="15"/>
              </w:rPr>
            </w:pPr>
            <w:r w:rsidRPr="00675CC7">
              <w:rPr>
                <w:rFonts w:ascii="Arial" w:hAnsi="Arial" w:cs="Arial"/>
                <w:sz w:val="15"/>
                <w:szCs w:val="15"/>
              </w:rPr>
              <w:t>2-3: 39.9%</w:t>
            </w:r>
          </w:p>
          <w:p w14:paraId="00230215" w14:textId="77777777" w:rsidR="00675CC7" w:rsidRPr="00675CC7" w:rsidRDefault="00675CC7" w:rsidP="00675CC7">
            <w:pPr>
              <w:rPr>
                <w:rFonts w:ascii="Arial" w:hAnsi="Arial" w:cs="Arial"/>
                <w:b/>
                <w:bCs/>
                <w:sz w:val="15"/>
                <w:szCs w:val="15"/>
              </w:rPr>
            </w:pPr>
            <w:r w:rsidRPr="00675CC7">
              <w:rPr>
                <w:rFonts w:ascii="Arial" w:hAnsi="Arial" w:cs="Arial"/>
                <w:sz w:val="15"/>
                <w:szCs w:val="15"/>
              </w:rPr>
              <w:t>4-9: 59.5%</w:t>
            </w:r>
          </w:p>
        </w:tc>
        <w:tc>
          <w:tcPr>
            <w:tcW w:w="1888" w:type="dxa"/>
          </w:tcPr>
          <w:p w14:paraId="5A138A43" w14:textId="77777777" w:rsidR="00675CC7" w:rsidRPr="00675CC7" w:rsidRDefault="00675CC7" w:rsidP="00675CC7">
            <w:pPr>
              <w:rPr>
                <w:rFonts w:ascii="Arial" w:hAnsi="Arial" w:cs="Arial"/>
                <w:sz w:val="15"/>
                <w:szCs w:val="15"/>
                <w:highlight w:val="darkGray"/>
              </w:rPr>
            </w:pPr>
            <w:r w:rsidRPr="00675CC7">
              <w:rPr>
                <w:rFonts w:ascii="Arial" w:hAnsi="Arial" w:cs="Arial"/>
                <w:sz w:val="15"/>
                <w:szCs w:val="15"/>
                <w:highlight w:val="darkGray"/>
              </w:rPr>
              <w:t xml:space="preserve">Ischaemic stroke (HR 0.93; 95% CI 0.49–1.82; p = 0.88) </w:t>
            </w:r>
          </w:p>
          <w:p w14:paraId="3AAC13BE" w14:textId="77777777" w:rsidR="00675CC7" w:rsidRPr="00675CC7" w:rsidRDefault="00675CC7" w:rsidP="00675CC7">
            <w:pPr>
              <w:rPr>
                <w:rFonts w:ascii="Arial" w:hAnsi="Arial" w:cs="Arial"/>
                <w:sz w:val="15"/>
                <w:szCs w:val="15"/>
                <w:highlight w:val="darkGray"/>
              </w:rPr>
            </w:pPr>
            <w:r w:rsidRPr="00675CC7">
              <w:rPr>
                <w:rFonts w:ascii="Arial" w:hAnsi="Arial" w:cs="Arial"/>
                <w:sz w:val="15"/>
                <w:szCs w:val="15"/>
                <w:highlight w:val="darkGray"/>
              </w:rPr>
              <w:t>Death (HR 1.02; 95% CI 0.91–1.15; p = 0.62)</w:t>
            </w:r>
          </w:p>
          <w:p w14:paraId="767E3B5C" w14:textId="77777777" w:rsidR="00675CC7" w:rsidRPr="00675CC7" w:rsidRDefault="00675CC7" w:rsidP="00675CC7">
            <w:pPr>
              <w:rPr>
                <w:rFonts w:ascii="Arial" w:hAnsi="Arial" w:cs="Arial"/>
                <w:sz w:val="15"/>
                <w:szCs w:val="15"/>
                <w:highlight w:val="darkGray"/>
              </w:rPr>
            </w:pPr>
          </w:p>
          <w:p w14:paraId="63B8225E" w14:textId="77777777" w:rsidR="00675CC7" w:rsidRPr="00675CC7" w:rsidRDefault="00675CC7" w:rsidP="00675CC7">
            <w:pPr>
              <w:rPr>
                <w:rFonts w:ascii="Arial" w:hAnsi="Arial" w:cs="Arial"/>
                <w:sz w:val="15"/>
                <w:szCs w:val="15"/>
              </w:rPr>
            </w:pPr>
            <w:r w:rsidRPr="00675CC7">
              <w:rPr>
                <w:rFonts w:ascii="Arial" w:hAnsi="Arial" w:cs="Arial"/>
                <w:sz w:val="15"/>
                <w:szCs w:val="15"/>
                <w:highlight w:val="darkGray"/>
              </w:rPr>
              <w:t>Bleeding events (HR 1.53; 95% CI 0.94–2.51; p = 0.086)</w:t>
            </w:r>
            <w:r w:rsidRPr="00675CC7">
              <w:rPr>
                <w:rFonts w:ascii="Arial" w:hAnsi="Arial" w:cs="Arial"/>
                <w:sz w:val="15"/>
                <w:szCs w:val="15"/>
              </w:rPr>
              <w:t> </w:t>
            </w:r>
          </w:p>
        </w:tc>
      </w:tr>
      <w:tr w:rsidR="00675CC7" w:rsidRPr="00675CC7" w14:paraId="52F6788C" w14:textId="77777777" w:rsidTr="004D35EA">
        <w:trPr>
          <w:trHeight w:val="145"/>
        </w:trPr>
        <w:tc>
          <w:tcPr>
            <w:tcW w:w="1416" w:type="dxa"/>
          </w:tcPr>
          <w:p w14:paraId="12FC08B7" w14:textId="3C167994" w:rsidR="00675CC7" w:rsidRPr="00675CC7" w:rsidRDefault="00675CC7" w:rsidP="00675CC7">
            <w:pPr>
              <w:rPr>
                <w:rFonts w:ascii="Arial" w:hAnsi="Arial" w:cs="Arial"/>
                <w:sz w:val="15"/>
                <w:szCs w:val="15"/>
                <w:highlight w:val="yellow"/>
              </w:rPr>
            </w:pPr>
            <w:proofErr w:type="spellStart"/>
            <w:r w:rsidRPr="00675CC7">
              <w:rPr>
                <w:rFonts w:ascii="Arial" w:hAnsi="Arial" w:cs="Arial"/>
                <w:sz w:val="15"/>
                <w:szCs w:val="15"/>
              </w:rPr>
              <w:t>Mitsuma</w:t>
            </w:r>
            <w:proofErr w:type="spellEnd"/>
            <w:r w:rsidRPr="00675CC7">
              <w:rPr>
                <w:rFonts w:ascii="Arial" w:hAnsi="Arial" w:cs="Arial"/>
                <w:sz w:val="15"/>
                <w:szCs w:val="15"/>
              </w:rPr>
              <w:t xml:space="preserve">, 2015 </w:t>
            </w:r>
          </w:p>
        </w:tc>
        <w:tc>
          <w:tcPr>
            <w:tcW w:w="1259" w:type="dxa"/>
          </w:tcPr>
          <w:p w14:paraId="69E71E48" w14:textId="77777777" w:rsidR="00675CC7" w:rsidRPr="00675CC7" w:rsidRDefault="00675CC7" w:rsidP="00675CC7">
            <w:pPr>
              <w:rPr>
                <w:rFonts w:ascii="Arial" w:hAnsi="Arial" w:cs="Arial"/>
                <w:b/>
                <w:bCs/>
                <w:sz w:val="15"/>
                <w:szCs w:val="15"/>
              </w:rPr>
            </w:pPr>
            <w:r w:rsidRPr="00675CC7">
              <w:rPr>
                <w:rFonts w:ascii="Arial" w:hAnsi="Arial" w:cs="Arial"/>
                <w:sz w:val="15"/>
                <w:szCs w:val="15"/>
              </w:rPr>
              <w:t>Retrospective cohort</w:t>
            </w:r>
          </w:p>
        </w:tc>
        <w:tc>
          <w:tcPr>
            <w:tcW w:w="1259" w:type="dxa"/>
          </w:tcPr>
          <w:p w14:paraId="6281AD23" w14:textId="77777777" w:rsidR="00675CC7" w:rsidRPr="00675CC7" w:rsidRDefault="00675CC7" w:rsidP="00675CC7">
            <w:pPr>
              <w:rPr>
                <w:rFonts w:ascii="Arial" w:hAnsi="Arial" w:cs="Arial"/>
                <w:sz w:val="15"/>
                <w:szCs w:val="15"/>
              </w:rPr>
            </w:pPr>
            <w:r w:rsidRPr="00675CC7">
              <w:rPr>
                <w:rFonts w:ascii="Arial" w:hAnsi="Arial" w:cs="Arial"/>
                <w:sz w:val="15"/>
                <w:szCs w:val="15"/>
              </w:rPr>
              <w:t>HD</w:t>
            </w:r>
          </w:p>
        </w:tc>
        <w:tc>
          <w:tcPr>
            <w:tcW w:w="1259" w:type="dxa"/>
          </w:tcPr>
          <w:p w14:paraId="23DBF0A8" w14:textId="77777777" w:rsidR="00675CC7" w:rsidRPr="00675CC7" w:rsidRDefault="00675CC7" w:rsidP="00675CC7">
            <w:pPr>
              <w:rPr>
                <w:rFonts w:ascii="Arial" w:hAnsi="Arial" w:cs="Arial"/>
                <w:sz w:val="15"/>
                <w:szCs w:val="15"/>
              </w:rPr>
            </w:pPr>
            <w:r w:rsidRPr="00675CC7">
              <w:rPr>
                <w:rFonts w:ascii="Arial" w:hAnsi="Arial" w:cs="Arial"/>
                <w:sz w:val="15"/>
                <w:szCs w:val="15"/>
              </w:rPr>
              <w:t>Warfarin; n=27</w:t>
            </w:r>
          </w:p>
        </w:tc>
        <w:tc>
          <w:tcPr>
            <w:tcW w:w="1259" w:type="dxa"/>
          </w:tcPr>
          <w:p w14:paraId="47AC27CF"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n=55</w:t>
            </w:r>
          </w:p>
        </w:tc>
        <w:tc>
          <w:tcPr>
            <w:tcW w:w="1574" w:type="dxa"/>
          </w:tcPr>
          <w:p w14:paraId="328014AE" w14:textId="77777777" w:rsidR="00675CC7" w:rsidRPr="00675CC7" w:rsidRDefault="00675CC7" w:rsidP="00675CC7">
            <w:pPr>
              <w:rPr>
                <w:rFonts w:ascii="Arial" w:hAnsi="Arial" w:cs="Arial"/>
                <w:sz w:val="15"/>
                <w:szCs w:val="15"/>
              </w:rPr>
            </w:pPr>
            <w:r w:rsidRPr="00675CC7">
              <w:rPr>
                <w:rFonts w:ascii="Arial" w:hAnsi="Arial" w:cs="Arial"/>
                <w:sz w:val="15"/>
                <w:szCs w:val="15"/>
              </w:rPr>
              <w:t>71.2 years</w:t>
            </w:r>
          </w:p>
        </w:tc>
        <w:tc>
          <w:tcPr>
            <w:tcW w:w="1259" w:type="dxa"/>
          </w:tcPr>
          <w:p w14:paraId="76A620F0" w14:textId="77777777" w:rsidR="00675CC7" w:rsidRPr="00675CC7" w:rsidRDefault="00675CC7" w:rsidP="00675CC7">
            <w:pPr>
              <w:rPr>
                <w:rFonts w:ascii="Arial" w:hAnsi="Arial" w:cs="Arial"/>
                <w:sz w:val="15"/>
                <w:szCs w:val="15"/>
              </w:rPr>
            </w:pPr>
            <w:r w:rsidRPr="00675CC7">
              <w:rPr>
                <w:rFonts w:ascii="Arial" w:hAnsi="Arial" w:cs="Arial"/>
                <w:sz w:val="15"/>
                <w:szCs w:val="15"/>
              </w:rPr>
              <w:t>3 years</w:t>
            </w:r>
          </w:p>
        </w:tc>
        <w:tc>
          <w:tcPr>
            <w:tcW w:w="1731" w:type="dxa"/>
          </w:tcPr>
          <w:p w14:paraId="5E4A8D33" w14:textId="77777777" w:rsidR="00675CC7" w:rsidRPr="00675CC7" w:rsidRDefault="00675CC7" w:rsidP="00675CC7">
            <w:pPr>
              <w:rPr>
                <w:rFonts w:ascii="Arial" w:hAnsi="Arial" w:cs="Arial"/>
                <w:sz w:val="15"/>
                <w:szCs w:val="15"/>
              </w:rPr>
            </w:pPr>
            <w:r w:rsidRPr="00675CC7">
              <w:rPr>
                <w:rFonts w:ascii="Arial" w:hAnsi="Arial" w:cs="Arial"/>
                <w:sz w:val="15"/>
                <w:szCs w:val="15"/>
              </w:rPr>
              <w:t>n/a</w:t>
            </w:r>
          </w:p>
          <w:p w14:paraId="6D17BAA9" w14:textId="77777777" w:rsidR="00675CC7" w:rsidRPr="00675CC7" w:rsidRDefault="00675CC7" w:rsidP="00675CC7">
            <w:pPr>
              <w:rPr>
                <w:rFonts w:ascii="Arial" w:hAnsi="Arial" w:cs="Arial"/>
                <w:sz w:val="15"/>
                <w:szCs w:val="15"/>
              </w:rPr>
            </w:pPr>
          </w:p>
        </w:tc>
        <w:tc>
          <w:tcPr>
            <w:tcW w:w="1416" w:type="dxa"/>
          </w:tcPr>
          <w:p w14:paraId="4260DD21" w14:textId="77777777" w:rsidR="00675CC7" w:rsidRPr="00675CC7" w:rsidRDefault="00675CC7" w:rsidP="00675CC7">
            <w:pPr>
              <w:rPr>
                <w:rFonts w:ascii="Arial" w:hAnsi="Arial" w:cs="Arial"/>
                <w:sz w:val="15"/>
                <w:szCs w:val="15"/>
              </w:rPr>
            </w:pPr>
            <w:r w:rsidRPr="00675CC7">
              <w:rPr>
                <w:rFonts w:ascii="Arial" w:hAnsi="Arial" w:cs="Arial"/>
                <w:sz w:val="15"/>
                <w:szCs w:val="15"/>
              </w:rPr>
              <w:t>n/a</w:t>
            </w:r>
          </w:p>
        </w:tc>
        <w:tc>
          <w:tcPr>
            <w:tcW w:w="1888" w:type="dxa"/>
          </w:tcPr>
          <w:p w14:paraId="19101F05" w14:textId="77777777" w:rsidR="00675CC7" w:rsidRPr="00675CC7" w:rsidRDefault="00675CC7" w:rsidP="00675CC7">
            <w:pPr>
              <w:rPr>
                <w:rFonts w:ascii="Arial" w:hAnsi="Arial" w:cs="Arial"/>
                <w:color w:val="000000" w:themeColor="text1"/>
                <w:sz w:val="15"/>
                <w:szCs w:val="15"/>
                <w:highlight w:val="darkGray"/>
              </w:rPr>
            </w:pPr>
            <w:r w:rsidRPr="00675CC7">
              <w:rPr>
                <w:rFonts w:ascii="Arial" w:hAnsi="Arial" w:cs="Arial"/>
                <w:color w:val="000000" w:themeColor="text1"/>
                <w:sz w:val="15"/>
                <w:szCs w:val="15"/>
                <w:highlight w:val="darkGray"/>
              </w:rPr>
              <w:t>All-cause death (30% vs. 49%; Log rank test p = 0.25)</w:t>
            </w:r>
          </w:p>
          <w:p w14:paraId="1A82C91A" w14:textId="77777777" w:rsidR="00675CC7" w:rsidRPr="00675CC7" w:rsidRDefault="00675CC7" w:rsidP="00675CC7">
            <w:pPr>
              <w:rPr>
                <w:rFonts w:ascii="Arial" w:hAnsi="Arial" w:cs="Arial"/>
                <w:color w:val="000000" w:themeColor="text1"/>
                <w:sz w:val="15"/>
                <w:szCs w:val="15"/>
                <w:highlight w:val="darkGray"/>
              </w:rPr>
            </w:pPr>
          </w:p>
          <w:p w14:paraId="2669AC76" w14:textId="77777777" w:rsidR="00675CC7" w:rsidRPr="00675CC7" w:rsidRDefault="00675CC7" w:rsidP="00675CC7">
            <w:pPr>
              <w:rPr>
                <w:rFonts w:ascii="Arial" w:hAnsi="Arial" w:cs="Arial"/>
                <w:color w:val="000000" w:themeColor="text1"/>
                <w:sz w:val="15"/>
                <w:szCs w:val="15"/>
                <w:highlight w:val="darkGray"/>
              </w:rPr>
            </w:pPr>
            <w:r w:rsidRPr="00675CC7">
              <w:rPr>
                <w:rFonts w:ascii="Arial" w:hAnsi="Arial" w:cs="Arial"/>
                <w:color w:val="000000" w:themeColor="text1"/>
                <w:sz w:val="15"/>
                <w:szCs w:val="15"/>
                <w:highlight w:val="darkGray"/>
              </w:rPr>
              <w:t>Ischaemic stroke/systemic embolism (11% vs. 9%; Log rank test = 0.47)</w:t>
            </w:r>
          </w:p>
          <w:p w14:paraId="3F09DF51" w14:textId="77777777" w:rsidR="00675CC7" w:rsidRPr="00675CC7" w:rsidRDefault="00675CC7" w:rsidP="00675CC7">
            <w:pPr>
              <w:rPr>
                <w:rFonts w:ascii="Arial" w:hAnsi="Arial" w:cs="Arial"/>
                <w:color w:val="000000" w:themeColor="text1"/>
                <w:sz w:val="15"/>
                <w:szCs w:val="15"/>
                <w:highlight w:val="darkGray"/>
              </w:rPr>
            </w:pPr>
          </w:p>
          <w:p w14:paraId="78C905F5" w14:textId="77777777" w:rsidR="00675CC7" w:rsidRPr="00675CC7" w:rsidRDefault="00675CC7" w:rsidP="00675CC7">
            <w:pPr>
              <w:rPr>
                <w:rFonts w:ascii="Arial" w:hAnsi="Arial" w:cs="Arial"/>
                <w:color w:val="000000" w:themeColor="text1"/>
                <w:sz w:val="15"/>
                <w:szCs w:val="15"/>
              </w:rPr>
            </w:pPr>
            <w:r w:rsidRPr="00675CC7">
              <w:rPr>
                <w:rFonts w:ascii="Arial" w:hAnsi="Arial" w:cs="Arial"/>
                <w:color w:val="000000" w:themeColor="text1"/>
                <w:sz w:val="15"/>
                <w:szCs w:val="15"/>
                <w:highlight w:val="darkGray"/>
              </w:rPr>
              <w:lastRenderedPageBreak/>
              <w:t>Major bleeding (26% vs. 16%; Log rank test = 0.71)</w:t>
            </w:r>
          </w:p>
        </w:tc>
      </w:tr>
      <w:tr w:rsidR="00675CC7" w:rsidRPr="00675CC7" w14:paraId="2752B22E" w14:textId="77777777" w:rsidTr="004D35EA">
        <w:trPr>
          <w:trHeight w:val="681"/>
        </w:trPr>
        <w:tc>
          <w:tcPr>
            <w:tcW w:w="1416" w:type="dxa"/>
          </w:tcPr>
          <w:p w14:paraId="547B661B" w14:textId="4542FC01" w:rsidR="00675CC7" w:rsidRPr="00675CC7" w:rsidRDefault="00675CC7" w:rsidP="00675CC7">
            <w:pPr>
              <w:rPr>
                <w:rFonts w:ascii="Arial" w:hAnsi="Arial" w:cs="Arial"/>
                <w:sz w:val="15"/>
                <w:szCs w:val="15"/>
                <w:highlight w:val="yellow"/>
              </w:rPr>
            </w:pPr>
            <w:r w:rsidRPr="00675CC7">
              <w:rPr>
                <w:rFonts w:ascii="Arial" w:hAnsi="Arial" w:cs="Arial"/>
                <w:sz w:val="15"/>
                <w:szCs w:val="15"/>
              </w:rPr>
              <w:lastRenderedPageBreak/>
              <w:t xml:space="preserve">Shen, 2015 </w:t>
            </w:r>
          </w:p>
        </w:tc>
        <w:tc>
          <w:tcPr>
            <w:tcW w:w="1259" w:type="dxa"/>
          </w:tcPr>
          <w:p w14:paraId="1D08EC15" w14:textId="77777777" w:rsidR="00675CC7" w:rsidRPr="00675CC7" w:rsidRDefault="00675CC7" w:rsidP="00675CC7">
            <w:pPr>
              <w:rPr>
                <w:rFonts w:ascii="Arial" w:hAnsi="Arial" w:cs="Arial"/>
                <w:b/>
                <w:bCs/>
                <w:sz w:val="15"/>
                <w:szCs w:val="15"/>
              </w:rPr>
            </w:pPr>
            <w:r w:rsidRPr="00675CC7">
              <w:rPr>
                <w:rFonts w:ascii="Arial" w:hAnsi="Arial" w:cs="Arial"/>
                <w:sz w:val="15"/>
                <w:szCs w:val="15"/>
              </w:rPr>
              <w:t>Retrospective cohort</w:t>
            </w:r>
          </w:p>
        </w:tc>
        <w:tc>
          <w:tcPr>
            <w:tcW w:w="1259" w:type="dxa"/>
          </w:tcPr>
          <w:p w14:paraId="7A55A609" w14:textId="77777777" w:rsidR="00675CC7" w:rsidRPr="00675CC7" w:rsidRDefault="00675CC7" w:rsidP="00675CC7">
            <w:pPr>
              <w:rPr>
                <w:rFonts w:ascii="Arial" w:hAnsi="Arial" w:cs="Arial"/>
                <w:b/>
                <w:bCs/>
                <w:sz w:val="15"/>
                <w:szCs w:val="15"/>
              </w:rPr>
            </w:pPr>
            <w:r w:rsidRPr="00675CC7">
              <w:rPr>
                <w:rFonts w:ascii="Arial" w:hAnsi="Arial" w:cs="Arial"/>
                <w:sz w:val="15"/>
                <w:szCs w:val="15"/>
              </w:rPr>
              <w:t>HD</w:t>
            </w:r>
          </w:p>
        </w:tc>
        <w:tc>
          <w:tcPr>
            <w:tcW w:w="1259" w:type="dxa"/>
          </w:tcPr>
          <w:p w14:paraId="42CFA141" w14:textId="77777777" w:rsidR="00675CC7" w:rsidRPr="00675CC7" w:rsidRDefault="00675CC7" w:rsidP="00675CC7">
            <w:pPr>
              <w:rPr>
                <w:rFonts w:ascii="Arial" w:hAnsi="Arial" w:cs="Arial"/>
                <w:sz w:val="15"/>
                <w:szCs w:val="15"/>
              </w:rPr>
            </w:pPr>
            <w:r w:rsidRPr="00675CC7">
              <w:rPr>
                <w:rFonts w:ascii="Arial" w:hAnsi="Arial" w:cs="Arial"/>
                <w:sz w:val="15"/>
                <w:szCs w:val="15"/>
              </w:rPr>
              <w:t>Warfarin; n=1,838</w:t>
            </w:r>
          </w:p>
        </w:tc>
        <w:tc>
          <w:tcPr>
            <w:tcW w:w="1259" w:type="dxa"/>
          </w:tcPr>
          <w:p w14:paraId="326A095D"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n=10,446</w:t>
            </w:r>
          </w:p>
        </w:tc>
        <w:tc>
          <w:tcPr>
            <w:tcW w:w="1574" w:type="dxa"/>
          </w:tcPr>
          <w:p w14:paraId="28F60AF4" w14:textId="77777777" w:rsidR="00675CC7" w:rsidRPr="00675CC7" w:rsidRDefault="00675CC7" w:rsidP="00675CC7">
            <w:pPr>
              <w:rPr>
                <w:rFonts w:ascii="Arial" w:hAnsi="Arial" w:cs="Arial"/>
                <w:sz w:val="15"/>
                <w:szCs w:val="15"/>
              </w:rPr>
            </w:pPr>
            <w:r w:rsidRPr="00675CC7">
              <w:rPr>
                <w:rFonts w:ascii="Arial" w:hAnsi="Arial" w:cs="Arial"/>
                <w:sz w:val="15"/>
                <w:szCs w:val="15"/>
              </w:rPr>
              <w:t>Warfarin: 61.8</w:t>
            </w:r>
          </w:p>
          <w:p w14:paraId="020F0823"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61.9</w:t>
            </w:r>
          </w:p>
        </w:tc>
        <w:tc>
          <w:tcPr>
            <w:tcW w:w="1259" w:type="dxa"/>
          </w:tcPr>
          <w:p w14:paraId="15B7E3DC" w14:textId="77777777" w:rsidR="00675CC7" w:rsidRPr="00675CC7" w:rsidRDefault="00675CC7" w:rsidP="00675CC7">
            <w:pPr>
              <w:rPr>
                <w:rFonts w:ascii="Arial" w:hAnsi="Arial" w:cs="Arial"/>
                <w:sz w:val="15"/>
                <w:szCs w:val="15"/>
              </w:rPr>
            </w:pPr>
            <w:r w:rsidRPr="00675CC7">
              <w:rPr>
                <w:rFonts w:ascii="Arial" w:hAnsi="Arial" w:cs="Arial"/>
                <w:sz w:val="15"/>
                <w:szCs w:val="15"/>
              </w:rPr>
              <w:t xml:space="preserve">1.4 years </w:t>
            </w:r>
          </w:p>
        </w:tc>
        <w:tc>
          <w:tcPr>
            <w:tcW w:w="1731" w:type="dxa"/>
          </w:tcPr>
          <w:p w14:paraId="4AAD2ACB" w14:textId="77777777" w:rsidR="00675CC7" w:rsidRPr="00675CC7" w:rsidRDefault="00675CC7" w:rsidP="00675CC7">
            <w:pPr>
              <w:rPr>
                <w:rFonts w:ascii="Arial" w:hAnsi="Arial" w:cs="Arial"/>
                <w:sz w:val="15"/>
                <w:szCs w:val="15"/>
              </w:rPr>
            </w:pPr>
            <w:r w:rsidRPr="00675CC7">
              <w:rPr>
                <w:rFonts w:ascii="Arial" w:hAnsi="Arial" w:cs="Arial"/>
                <w:sz w:val="15"/>
                <w:szCs w:val="15"/>
              </w:rPr>
              <w:t>CHADS 2 &gt;2:</w:t>
            </w:r>
          </w:p>
          <w:p w14:paraId="704F7D3E" w14:textId="77777777" w:rsidR="00675CC7" w:rsidRPr="00675CC7" w:rsidRDefault="00675CC7" w:rsidP="00675CC7">
            <w:pPr>
              <w:rPr>
                <w:rFonts w:ascii="Arial" w:hAnsi="Arial" w:cs="Arial"/>
                <w:sz w:val="15"/>
                <w:szCs w:val="15"/>
              </w:rPr>
            </w:pPr>
          </w:p>
          <w:p w14:paraId="3484A903" w14:textId="77777777" w:rsidR="00675CC7" w:rsidRPr="00675CC7" w:rsidRDefault="00675CC7" w:rsidP="00675CC7">
            <w:pPr>
              <w:rPr>
                <w:rFonts w:ascii="Arial" w:hAnsi="Arial" w:cs="Arial"/>
                <w:sz w:val="15"/>
                <w:szCs w:val="15"/>
              </w:rPr>
            </w:pPr>
            <w:r w:rsidRPr="00675CC7">
              <w:rPr>
                <w:rFonts w:ascii="Arial" w:hAnsi="Arial" w:cs="Arial"/>
                <w:sz w:val="15"/>
                <w:szCs w:val="15"/>
              </w:rPr>
              <w:t>Warfarin: 92.0%</w:t>
            </w:r>
          </w:p>
          <w:p w14:paraId="6054AABC"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90.9%</w:t>
            </w:r>
          </w:p>
        </w:tc>
        <w:tc>
          <w:tcPr>
            <w:tcW w:w="1416" w:type="dxa"/>
          </w:tcPr>
          <w:p w14:paraId="2B26D58D" w14:textId="77777777" w:rsidR="00675CC7" w:rsidRPr="00675CC7" w:rsidRDefault="00675CC7" w:rsidP="00675CC7">
            <w:pPr>
              <w:rPr>
                <w:rFonts w:ascii="Arial" w:hAnsi="Arial" w:cs="Arial"/>
                <w:sz w:val="15"/>
                <w:szCs w:val="15"/>
              </w:rPr>
            </w:pPr>
            <w:r w:rsidRPr="00675CC7">
              <w:rPr>
                <w:rFonts w:ascii="Arial" w:hAnsi="Arial" w:cs="Arial"/>
                <w:sz w:val="15"/>
                <w:szCs w:val="15"/>
              </w:rPr>
              <w:t>&gt;3:</w:t>
            </w:r>
          </w:p>
          <w:p w14:paraId="0BDB413E" w14:textId="77777777" w:rsidR="00675CC7" w:rsidRPr="00675CC7" w:rsidRDefault="00675CC7" w:rsidP="00675CC7">
            <w:pPr>
              <w:rPr>
                <w:rFonts w:ascii="Arial" w:hAnsi="Arial" w:cs="Arial"/>
                <w:sz w:val="15"/>
                <w:szCs w:val="15"/>
              </w:rPr>
            </w:pPr>
          </w:p>
          <w:p w14:paraId="756291C8" w14:textId="77777777" w:rsidR="00675CC7" w:rsidRPr="00675CC7" w:rsidRDefault="00675CC7" w:rsidP="00675CC7">
            <w:pPr>
              <w:rPr>
                <w:rFonts w:ascii="Arial" w:hAnsi="Arial" w:cs="Arial"/>
                <w:sz w:val="15"/>
                <w:szCs w:val="15"/>
              </w:rPr>
            </w:pPr>
            <w:r w:rsidRPr="00675CC7">
              <w:rPr>
                <w:rFonts w:ascii="Arial" w:hAnsi="Arial" w:cs="Arial"/>
                <w:sz w:val="15"/>
                <w:szCs w:val="15"/>
              </w:rPr>
              <w:t>Warfarin: 70.9%</w:t>
            </w:r>
          </w:p>
          <w:p w14:paraId="617F9094"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69.3%</w:t>
            </w:r>
          </w:p>
        </w:tc>
        <w:tc>
          <w:tcPr>
            <w:tcW w:w="1888" w:type="dxa"/>
          </w:tcPr>
          <w:p w14:paraId="75DA5F65" w14:textId="77777777" w:rsidR="00675CC7" w:rsidRPr="00675CC7" w:rsidRDefault="00675CC7" w:rsidP="00675CC7">
            <w:pPr>
              <w:rPr>
                <w:rFonts w:ascii="Arial" w:hAnsi="Arial" w:cs="Arial"/>
                <w:sz w:val="15"/>
                <w:szCs w:val="15"/>
              </w:rPr>
            </w:pPr>
            <w:r w:rsidRPr="00675CC7">
              <w:rPr>
                <w:rFonts w:ascii="Arial" w:hAnsi="Arial" w:cs="Arial"/>
                <w:sz w:val="15"/>
                <w:szCs w:val="15"/>
                <w:highlight w:val="darkGray"/>
              </w:rPr>
              <w:t>All-cause mortality (HR 1.01; 95% CI 0.92-1.11)</w:t>
            </w:r>
          </w:p>
          <w:p w14:paraId="558A9988" w14:textId="77777777" w:rsidR="00675CC7" w:rsidRPr="00675CC7" w:rsidRDefault="00675CC7" w:rsidP="00675CC7">
            <w:pPr>
              <w:rPr>
                <w:rFonts w:ascii="Arial" w:hAnsi="Arial" w:cs="Arial"/>
                <w:sz w:val="15"/>
                <w:szCs w:val="15"/>
              </w:rPr>
            </w:pPr>
          </w:p>
          <w:p w14:paraId="4130C95A" w14:textId="77777777" w:rsidR="00675CC7" w:rsidRPr="00675CC7" w:rsidRDefault="00675CC7" w:rsidP="00675CC7">
            <w:pPr>
              <w:rPr>
                <w:rFonts w:ascii="Arial" w:hAnsi="Arial" w:cs="Arial"/>
                <w:sz w:val="15"/>
                <w:szCs w:val="15"/>
              </w:rPr>
            </w:pPr>
            <w:r w:rsidRPr="00675CC7">
              <w:rPr>
                <w:rFonts w:ascii="Arial" w:hAnsi="Arial" w:cs="Arial"/>
                <w:sz w:val="15"/>
                <w:szCs w:val="15"/>
                <w:highlight w:val="yellow"/>
              </w:rPr>
              <w:t>Ischaemic stroke (HR 0.68; 95% CI 0.47-0.99)</w:t>
            </w:r>
          </w:p>
          <w:p w14:paraId="07A95E76" w14:textId="77777777" w:rsidR="00675CC7" w:rsidRPr="00675CC7" w:rsidRDefault="00675CC7" w:rsidP="00675CC7">
            <w:pPr>
              <w:rPr>
                <w:rFonts w:ascii="Arial" w:hAnsi="Arial" w:cs="Arial"/>
                <w:sz w:val="15"/>
                <w:szCs w:val="15"/>
              </w:rPr>
            </w:pPr>
          </w:p>
          <w:p w14:paraId="07998367" w14:textId="77777777" w:rsidR="00675CC7" w:rsidRPr="00675CC7" w:rsidRDefault="00675CC7" w:rsidP="00675CC7">
            <w:pPr>
              <w:rPr>
                <w:rFonts w:ascii="Arial" w:hAnsi="Arial" w:cs="Arial"/>
                <w:b/>
                <w:bCs/>
                <w:sz w:val="15"/>
                <w:szCs w:val="15"/>
              </w:rPr>
            </w:pPr>
            <w:r w:rsidRPr="00675CC7">
              <w:rPr>
                <w:rFonts w:ascii="Arial" w:hAnsi="Arial" w:cs="Arial"/>
                <w:sz w:val="15"/>
                <w:szCs w:val="15"/>
                <w:highlight w:val="darkGray"/>
              </w:rPr>
              <w:t>GI bleeding (HR 1.00; 95% CI 0.69-1.44)</w:t>
            </w:r>
          </w:p>
        </w:tc>
      </w:tr>
      <w:tr w:rsidR="00675CC7" w:rsidRPr="00675CC7" w14:paraId="5CB387E0" w14:textId="77777777" w:rsidTr="004D35EA">
        <w:trPr>
          <w:trHeight w:val="145"/>
        </w:trPr>
        <w:tc>
          <w:tcPr>
            <w:tcW w:w="1416" w:type="dxa"/>
          </w:tcPr>
          <w:p w14:paraId="2A8A452F" w14:textId="35CA9904" w:rsidR="00675CC7" w:rsidRPr="00675CC7" w:rsidRDefault="00675CC7" w:rsidP="00675CC7">
            <w:pPr>
              <w:rPr>
                <w:rFonts w:ascii="Arial" w:hAnsi="Arial" w:cs="Arial"/>
                <w:sz w:val="15"/>
                <w:szCs w:val="15"/>
                <w:highlight w:val="yellow"/>
              </w:rPr>
            </w:pPr>
            <w:r w:rsidRPr="00675CC7">
              <w:rPr>
                <w:rFonts w:ascii="Arial" w:hAnsi="Arial" w:cs="Arial"/>
                <w:sz w:val="15"/>
                <w:szCs w:val="15"/>
              </w:rPr>
              <w:t xml:space="preserve">Yodogawa, 2015 </w:t>
            </w:r>
          </w:p>
        </w:tc>
        <w:tc>
          <w:tcPr>
            <w:tcW w:w="1259" w:type="dxa"/>
          </w:tcPr>
          <w:p w14:paraId="158CF7F0" w14:textId="77777777" w:rsidR="00675CC7" w:rsidRPr="00675CC7" w:rsidRDefault="00675CC7" w:rsidP="00675CC7">
            <w:pPr>
              <w:rPr>
                <w:rFonts w:ascii="Arial" w:hAnsi="Arial" w:cs="Arial"/>
                <w:b/>
                <w:bCs/>
                <w:sz w:val="15"/>
                <w:szCs w:val="15"/>
              </w:rPr>
            </w:pPr>
            <w:r w:rsidRPr="00675CC7">
              <w:rPr>
                <w:rFonts w:ascii="Arial" w:hAnsi="Arial" w:cs="Arial"/>
                <w:sz w:val="15"/>
                <w:szCs w:val="15"/>
              </w:rPr>
              <w:t>Retrospective cohort</w:t>
            </w:r>
          </w:p>
        </w:tc>
        <w:tc>
          <w:tcPr>
            <w:tcW w:w="1259" w:type="dxa"/>
          </w:tcPr>
          <w:p w14:paraId="5C108030" w14:textId="77777777" w:rsidR="00675CC7" w:rsidRPr="00675CC7" w:rsidRDefault="00675CC7" w:rsidP="00675CC7">
            <w:pPr>
              <w:rPr>
                <w:rFonts w:ascii="Arial" w:hAnsi="Arial" w:cs="Arial"/>
                <w:sz w:val="15"/>
                <w:szCs w:val="15"/>
              </w:rPr>
            </w:pPr>
            <w:r w:rsidRPr="00675CC7">
              <w:rPr>
                <w:rFonts w:ascii="Arial" w:hAnsi="Arial" w:cs="Arial"/>
                <w:sz w:val="15"/>
                <w:szCs w:val="15"/>
              </w:rPr>
              <w:t>HD</w:t>
            </w:r>
          </w:p>
        </w:tc>
        <w:tc>
          <w:tcPr>
            <w:tcW w:w="1259" w:type="dxa"/>
          </w:tcPr>
          <w:p w14:paraId="00128EA7" w14:textId="77777777" w:rsidR="00675CC7" w:rsidRPr="00675CC7" w:rsidRDefault="00675CC7" w:rsidP="00675CC7">
            <w:pPr>
              <w:rPr>
                <w:rFonts w:ascii="Arial" w:hAnsi="Arial" w:cs="Arial"/>
                <w:sz w:val="15"/>
                <w:szCs w:val="15"/>
              </w:rPr>
            </w:pPr>
            <w:r w:rsidRPr="00675CC7">
              <w:rPr>
                <w:rFonts w:ascii="Arial" w:hAnsi="Arial" w:cs="Arial"/>
                <w:sz w:val="15"/>
                <w:szCs w:val="15"/>
              </w:rPr>
              <w:t>Warfarin; n=30</w:t>
            </w:r>
          </w:p>
        </w:tc>
        <w:tc>
          <w:tcPr>
            <w:tcW w:w="1259" w:type="dxa"/>
          </w:tcPr>
          <w:p w14:paraId="62F74EA5"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n=54</w:t>
            </w:r>
          </w:p>
        </w:tc>
        <w:tc>
          <w:tcPr>
            <w:tcW w:w="1574" w:type="dxa"/>
          </w:tcPr>
          <w:p w14:paraId="4490EFB4" w14:textId="77777777" w:rsidR="00675CC7" w:rsidRPr="00675CC7" w:rsidRDefault="00675CC7" w:rsidP="00675CC7">
            <w:pPr>
              <w:rPr>
                <w:rFonts w:ascii="Arial" w:hAnsi="Arial" w:cs="Arial"/>
                <w:sz w:val="15"/>
                <w:szCs w:val="15"/>
              </w:rPr>
            </w:pPr>
            <w:r w:rsidRPr="00675CC7">
              <w:rPr>
                <w:rFonts w:ascii="Arial" w:hAnsi="Arial" w:cs="Arial"/>
                <w:sz w:val="15"/>
                <w:szCs w:val="15"/>
              </w:rPr>
              <w:t>Warfarin: 69.5</w:t>
            </w:r>
          </w:p>
          <w:p w14:paraId="074892C1"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70.4</w:t>
            </w:r>
          </w:p>
          <w:p w14:paraId="063298BC" w14:textId="77777777" w:rsidR="00675CC7" w:rsidRPr="00675CC7" w:rsidRDefault="00675CC7" w:rsidP="00675CC7">
            <w:pPr>
              <w:rPr>
                <w:rFonts w:ascii="Arial" w:hAnsi="Arial" w:cs="Arial"/>
                <w:sz w:val="15"/>
                <w:szCs w:val="15"/>
              </w:rPr>
            </w:pPr>
          </w:p>
        </w:tc>
        <w:tc>
          <w:tcPr>
            <w:tcW w:w="1259" w:type="dxa"/>
          </w:tcPr>
          <w:p w14:paraId="5E1A14A0" w14:textId="77777777" w:rsidR="00675CC7" w:rsidRPr="00675CC7" w:rsidRDefault="00675CC7" w:rsidP="00675CC7">
            <w:pPr>
              <w:rPr>
                <w:rFonts w:ascii="Arial" w:hAnsi="Arial" w:cs="Arial"/>
                <w:sz w:val="15"/>
                <w:szCs w:val="15"/>
              </w:rPr>
            </w:pPr>
            <w:r w:rsidRPr="00675CC7">
              <w:rPr>
                <w:rFonts w:ascii="Arial" w:hAnsi="Arial" w:cs="Arial"/>
                <w:sz w:val="15"/>
                <w:szCs w:val="15"/>
              </w:rPr>
              <w:t>n/a</w:t>
            </w:r>
          </w:p>
        </w:tc>
        <w:tc>
          <w:tcPr>
            <w:tcW w:w="1731" w:type="dxa"/>
          </w:tcPr>
          <w:p w14:paraId="29961E09" w14:textId="77777777" w:rsidR="00675CC7" w:rsidRPr="00675CC7" w:rsidRDefault="00675CC7" w:rsidP="00675CC7">
            <w:pPr>
              <w:rPr>
                <w:rFonts w:ascii="Arial" w:hAnsi="Arial" w:cs="Arial"/>
                <w:sz w:val="15"/>
                <w:szCs w:val="15"/>
              </w:rPr>
            </w:pPr>
            <w:r w:rsidRPr="00675CC7">
              <w:rPr>
                <w:rFonts w:ascii="Arial" w:hAnsi="Arial" w:cs="Arial"/>
                <w:sz w:val="15"/>
                <w:szCs w:val="15"/>
              </w:rPr>
              <w:t>CHADS 2:</w:t>
            </w:r>
          </w:p>
          <w:p w14:paraId="7F0B05EC" w14:textId="77777777" w:rsidR="00675CC7" w:rsidRPr="00675CC7" w:rsidRDefault="00675CC7" w:rsidP="00675CC7">
            <w:pPr>
              <w:rPr>
                <w:rFonts w:ascii="Arial" w:hAnsi="Arial" w:cs="Arial"/>
                <w:sz w:val="15"/>
                <w:szCs w:val="15"/>
              </w:rPr>
            </w:pPr>
            <w:r w:rsidRPr="00675CC7">
              <w:rPr>
                <w:rFonts w:ascii="Arial" w:hAnsi="Arial" w:cs="Arial"/>
                <w:sz w:val="15"/>
                <w:szCs w:val="15"/>
              </w:rPr>
              <w:t>Warfarin: 1.7</w:t>
            </w:r>
          </w:p>
          <w:p w14:paraId="64EF39F3"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1.5</w:t>
            </w:r>
          </w:p>
        </w:tc>
        <w:tc>
          <w:tcPr>
            <w:tcW w:w="1416" w:type="dxa"/>
          </w:tcPr>
          <w:p w14:paraId="488F0C00" w14:textId="77777777" w:rsidR="00675CC7" w:rsidRPr="00675CC7" w:rsidRDefault="00675CC7" w:rsidP="00675CC7">
            <w:pPr>
              <w:rPr>
                <w:rFonts w:ascii="Arial" w:hAnsi="Arial" w:cs="Arial"/>
                <w:b/>
                <w:bCs/>
                <w:sz w:val="15"/>
                <w:szCs w:val="15"/>
              </w:rPr>
            </w:pPr>
            <w:r w:rsidRPr="00675CC7">
              <w:rPr>
                <w:rFonts w:ascii="Arial" w:hAnsi="Arial" w:cs="Arial"/>
                <w:sz w:val="15"/>
                <w:szCs w:val="15"/>
              </w:rPr>
              <w:t>n/a</w:t>
            </w:r>
          </w:p>
        </w:tc>
        <w:tc>
          <w:tcPr>
            <w:tcW w:w="1888" w:type="dxa"/>
          </w:tcPr>
          <w:p w14:paraId="32CC24FB" w14:textId="77777777" w:rsidR="00675CC7" w:rsidRPr="00675CC7" w:rsidRDefault="00675CC7" w:rsidP="00675CC7">
            <w:pPr>
              <w:rPr>
                <w:rFonts w:ascii="Arial" w:hAnsi="Arial" w:cs="Arial"/>
                <w:b/>
                <w:bCs/>
                <w:sz w:val="15"/>
                <w:szCs w:val="15"/>
              </w:rPr>
            </w:pPr>
            <w:r w:rsidRPr="00675CC7">
              <w:rPr>
                <w:rFonts w:ascii="Arial" w:hAnsi="Arial" w:cs="Arial"/>
                <w:sz w:val="15"/>
                <w:szCs w:val="15"/>
                <w:highlight w:val="darkGray"/>
              </w:rPr>
              <w:t>Stroke (HR 1.07; 95 % CI 0.20–5.74)</w:t>
            </w:r>
          </w:p>
        </w:tc>
      </w:tr>
      <w:tr w:rsidR="00675CC7" w:rsidRPr="00675CC7" w14:paraId="3842B569" w14:textId="77777777" w:rsidTr="004D35EA">
        <w:trPr>
          <w:trHeight w:val="66"/>
        </w:trPr>
        <w:tc>
          <w:tcPr>
            <w:tcW w:w="1416" w:type="dxa"/>
          </w:tcPr>
          <w:p w14:paraId="6E707C48" w14:textId="385D0273" w:rsidR="00675CC7" w:rsidRPr="00675CC7" w:rsidRDefault="00675CC7" w:rsidP="00675CC7">
            <w:pPr>
              <w:rPr>
                <w:rFonts w:ascii="Arial" w:hAnsi="Arial" w:cs="Arial"/>
                <w:sz w:val="15"/>
                <w:szCs w:val="15"/>
              </w:rPr>
            </w:pPr>
            <w:r w:rsidRPr="00675CC7">
              <w:rPr>
                <w:rFonts w:ascii="Arial" w:hAnsi="Arial" w:cs="Arial"/>
                <w:sz w:val="15"/>
                <w:szCs w:val="15"/>
              </w:rPr>
              <w:t xml:space="preserve">Chan, 2009 </w:t>
            </w:r>
          </w:p>
        </w:tc>
        <w:tc>
          <w:tcPr>
            <w:tcW w:w="1259" w:type="dxa"/>
          </w:tcPr>
          <w:p w14:paraId="6C5CC32D" w14:textId="77777777" w:rsidR="00675CC7" w:rsidRPr="00675CC7" w:rsidRDefault="00675CC7" w:rsidP="00675CC7">
            <w:pPr>
              <w:rPr>
                <w:rFonts w:ascii="Arial" w:hAnsi="Arial" w:cs="Arial"/>
                <w:sz w:val="15"/>
                <w:szCs w:val="15"/>
              </w:rPr>
            </w:pPr>
            <w:r w:rsidRPr="00675CC7">
              <w:rPr>
                <w:rFonts w:ascii="Arial" w:hAnsi="Arial" w:cs="Arial"/>
                <w:sz w:val="15"/>
                <w:szCs w:val="15"/>
              </w:rPr>
              <w:t>Retrospective cohort</w:t>
            </w:r>
          </w:p>
        </w:tc>
        <w:tc>
          <w:tcPr>
            <w:tcW w:w="1259" w:type="dxa"/>
          </w:tcPr>
          <w:p w14:paraId="3DB87A47" w14:textId="77777777" w:rsidR="00675CC7" w:rsidRPr="00675CC7" w:rsidRDefault="00675CC7" w:rsidP="00675CC7">
            <w:pPr>
              <w:rPr>
                <w:rFonts w:ascii="Arial" w:hAnsi="Arial" w:cs="Arial"/>
                <w:sz w:val="15"/>
                <w:szCs w:val="15"/>
              </w:rPr>
            </w:pPr>
            <w:r w:rsidRPr="00675CC7">
              <w:rPr>
                <w:rFonts w:ascii="Arial" w:hAnsi="Arial" w:cs="Arial"/>
                <w:sz w:val="15"/>
                <w:szCs w:val="15"/>
              </w:rPr>
              <w:t>HD</w:t>
            </w:r>
          </w:p>
        </w:tc>
        <w:tc>
          <w:tcPr>
            <w:tcW w:w="1259" w:type="dxa"/>
          </w:tcPr>
          <w:p w14:paraId="6937C30B" w14:textId="77777777" w:rsidR="00675CC7" w:rsidRPr="00675CC7" w:rsidRDefault="00675CC7" w:rsidP="00675CC7">
            <w:pPr>
              <w:rPr>
                <w:rFonts w:ascii="Arial" w:hAnsi="Arial" w:cs="Arial"/>
                <w:sz w:val="15"/>
                <w:szCs w:val="15"/>
              </w:rPr>
            </w:pPr>
            <w:r w:rsidRPr="00675CC7">
              <w:rPr>
                <w:rFonts w:ascii="Arial" w:hAnsi="Arial" w:cs="Arial"/>
                <w:sz w:val="15"/>
                <w:szCs w:val="15"/>
              </w:rPr>
              <w:t>Warfarin; n=746</w:t>
            </w:r>
          </w:p>
        </w:tc>
        <w:tc>
          <w:tcPr>
            <w:tcW w:w="1259" w:type="dxa"/>
          </w:tcPr>
          <w:p w14:paraId="1B426141" w14:textId="77777777" w:rsidR="00675CC7" w:rsidRPr="00675CC7" w:rsidRDefault="00675CC7" w:rsidP="00675CC7">
            <w:pPr>
              <w:rPr>
                <w:rFonts w:ascii="Arial" w:hAnsi="Arial" w:cs="Arial"/>
                <w:sz w:val="15"/>
                <w:szCs w:val="15"/>
              </w:rPr>
            </w:pPr>
            <w:r w:rsidRPr="00675CC7">
              <w:rPr>
                <w:rFonts w:ascii="Arial" w:hAnsi="Arial" w:cs="Arial"/>
                <w:sz w:val="15"/>
                <w:szCs w:val="15"/>
              </w:rPr>
              <w:t>No treatment; n=925</w:t>
            </w:r>
          </w:p>
        </w:tc>
        <w:tc>
          <w:tcPr>
            <w:tcW w:w="1574" w:type="dxa"/>
          </w:tcPr>
          <w:p w14:paraId="5C99AF70" w14:textId="77777777" w:rsidR="00675CC7" w:rsidRPr="00675CC7" w:rsidRDefault="00675CC7" w:rsidP="00675CC7">
            <w:pPr>
              <w:rPr>
                <w:rFonts w:ascii="Arial" w:hAnsi="Arial" w:cs="Arial"/>
                <w:sz w:val="15"/>
                <w:szCs w:val="15"/>
              </w:rPr>
            </w:pPr>
            <w:r w:rsidRPr="00675CC7">
              <w:rPr>
                <w:rFonts w:ascii="Arial" w:hAnsi="Arial" w:cs="Arial"/>
                <w:sz w:val="15"/>
                <w:szCs w:val="15"/>
              </w:rPr>
              <w:t>72</w:t>
            </w:r>
          </w:p>
        </w:tc>
        <w:tc>
          <w:tcPr>
            <w:tcW w:w="1259" w:type="dxa"/>
          </w:tcPr>
          <w:p w14:paraId="0EEC37B4" w14:textId="77777777" w:rsidR="00675CC7" w:rsidRPr="00675CC7" w:rsidRDefault="00675CC7" w:rsidP="00675CC7">
            <w:pPr>
              <w:rPr>
                <w:rFonts w:ascii="Arial" w:hAnsi="Arial" w:cs="Arial"/>
                <w:sz w:val="15"/>
                <w:szCs w:val="15"/>
              </w:rPr>
            </w:pPr>
            <w:r w:rsidRPr="00675CC7">
              <w:rPr>
                <w:rFonts w:ascii="Arial" w:hAnsi="Arial" w:cs="Arial"/>
                <w:sz w:val="15"/>
                <w:szCs w:val="15"/>
              </w:rPr>
              <w:t>1.6 years</w:t>
            </w:r>
          </w:p>
        </w:tc>
        <w:tc>
          <w:tcPr>
            <w:tcW w:w="1731" w:type="dxa"/>
          </w:tcPr>
          <w:p w14:paraId="1721A9F8" w14:textId="77777777" w:rsidR="00675CC7" w:rsidRPr="00675CC7" w:rsidRDefault="00675CC7" w:rsidP="00675CC7">
            <w:pPr>
              <w:rPr>
                <w:rFonts w:ascii="Arial" w:hAnsi="Arial" w:cs="Arial"/>
                <w:sz w:val="15"/>
                <w:szCs w:val="15"/>
              </w:rPr>
            </w:pPr>
            <w:r w:rsidRPr="00675CC7">
              <w:rPr>
                <w:rFonts w:ascii="Arial" w:hAnsi="Arial" w:cs="Arial"/>
                <w:sz w:val="15"/>
                <w:szCs w:val="15"/>
              </w:rPr>
              <w:t>CHADS 2:</w:t>
            </w:r>
          </w:p>
          <w:p w14:paraId="01823DB4" w14:textId="77777777" w:rsidR="00675CC7" w:rsidRPr="00675CC7" w:rsidRDefault="00675CC7" w:rsidP="00675CC7">
            <w:pPr>
              <w:rPr>
                <w:rFonts w:ascii="Arial" w:hAnsi="Arial" w:cs="Arial"/>
                <w:sz w:val="15"/>
                <w:szCs w:val="15"/>
              </w:rPr>
            </w:pPr>
            <w:r w:rsidRPr="00675CC7">
              <w:rPr>
                <w:rFonts w:ascii="Arial" w:hAnsi="Arial" w:cs="Arial"/>
                <w:sz w:val="15"/>
                <w:szCs w:val="15"/>
              </w:rPr>
              <w:t>Warfarin: 2.74</w:t>
            </w:r>
          </w:p>
          <w:p w14:paraId="7C85D51D" w14:textId="77777777" w:rsidR="00675CC7" w:rsidRPr="00675CC7" w:rsidRDefault="00675CC7" w:rsidP="00675CC7">
            <w:pPr>
              <w:rPr>
                <w:rFonts w:ascii="Arial" w:hAnsi="Arial" w:cs="Arial"/>
                <w:b/>
                <w:bCs/>
                <w:sz w:val="15"/>
                <w:szCs w:val="15"/>
              </w:rPr>
            </w:pPr>
            <w:r w:rsidRPr="00675CC7">
              <w:rPr>
                <w:rFonts w:ascii="Arial" w:hAnsi="Arial" w:cs="Arial"/>
                <w:sz w:val="15"/>
                <w:szCs w:val="15"/>
              </w:rPr>
              <w:t>No treatment: 2.58</w:t>
            </w:r>
          </w:p>
        </w:tc>
        <w:tc>
          <w:tcPr>
            <w:tcW w:w="1416" w:type="dxa"/>
          </w:tcPr>
          <w:p w14:paraId="354DB89E" w14:textId="77777777" w:rsidR="00675CC7" w:rsidRPr="00675CC7" w:rsidRDefault="00675CC7" w:rsidP="00675CC7">
            <w:pPr>
              <w:rPr>
                <w:rFonts w:ascii="Arial" w:hAnsi="Arial" w:cs="Arial"/>
                <w:b/>
                <w:bCs/>
                <w:sz w:val="15"/>
                <w:szCs w:val="15"/>
              </w:rPr>
            </w:pPr>
            <w:r w:rsidRPr="00675CC7">
              <w:rPr>
                <w:rFonts w:ascii="Arial" w:hAnsi="Arial" w:cs="Arial"/>
                <w:sz w:val="15"/>
                <w:szCs w:val="15"/>
              </w:rPr>
              <w:t>n/a</w:t>
            </w:r>
          </w:p>
        </w:tc>
        <w:tc>
          <w:tcPr>
            <w:tcW w:w="1888" w:type="dxa"/>
          </w:tcPr>
          <w:p w14:paraId="01B046D1" w14:textId="77777777" w:rsidR="00675CC7" w:rsidRPr="00675CC7" w:rsidRDefault="00675CC7" w:rsidP="00675CC7">
            <w:pPr>
              <w:rPr>
                <w:rFonts w:ascii="Arial" w:hAnsi="Arial" w:cs="Arial"/>
                <w:sz w:val="15"/>
                <w:szCs w:val="15"/>
                <w:highlight w:val="yellow"/>
              </w:rPr>
            </w:pPr>
            <w:r w:rsidRPr="00675CC7">
              <w:rPr>
                <w:rFonts w:ascii="Arial" w:hAnsi="Arial" w:cs="Arial"/>
                <w:sz w:val="15"/>
                <w:szCs w:val="15"/>
                <w:highlight w:val="yellow"/>
              </w:rPr>
              <w:t>Ischaemic stroke (HR 1.81; 95% CI 1.12-2.92)</w:t>
            </w:r>
          </w:p>
          <w:p w14:paraId="629962FE" w14:textId="77777777" w:rsidR="00675CC7" w:rsidRPr="00675CC7" w:rsidRDefault="00675CC7" w:rsidP="00675CC7">
            <w:pPr>
              <w:rPr>
                <w:rFonts w:ascii="Arial" w:hAnsi="Arial" w:cs="Arial"/>
                <w:sz w:val="15"/>
                <w:szCs w:val="15"/>
                <w:highlight w:val="yellow"/>
              </w:rPr>
            </w:pPr>
          </w:p>
          <w:p w14:paraId="3177846A" w14:textId="77777777" w:rsidR="00675CC7" w:rsidRPr="00675CC7" w:rsidRDefault="00675CC7" w:rsidP="00675CC7">
            <w:pPr>
              <w:rPr>
                <w:rFonts w:ascii="Arial" w:hAnsi="Arial" w:cs="Arial"/>
                <w:sz w:val="15"/>
                <w:szCs w:val="15"/>
              </w:rPr>
            </w:pPr>
            <w:r w:rsidRPr="00675CC7">
              <w:rPr>
                <w:rFonts w:ascii="Arial" w:hAnsi="Arial" w:cs="Arial"/>
                <w:sz w:val="15"/>
                <w:szCs w:val="15"/>
                <w:highlight w:val="yellow"/>
              </w:rPr>
              <w:t>Haemorrhagic stroke (HR 2.22; 95% CI 1.01-4.91)</w:t>
            </w:r>
          </w:p>
          <w:p w14:paraId="511FB4B1" w14:textId="77777777" w:rsidR="00675CC7" w:rsidRPr="00675CC7" w:rsidRDefault="00675CC7" w:rsidP="00675CC7">
            <w:pPr>
              <w:rPr>
                <w:rFonts w:ascii="Arial" w:hAnsi="Arial" w:cs="Arial"/>
                <w:sz w:val="15"/>
                <w:szCs w:val="15"/>
              </w:rPr>
            </w:pPr>
          </w:p>
          <w:p w14:paraId="4863D081" w14:textId="77777777" w:rsidR="00675CC7" w:rsidRPr="00675CC7" w:rsidRDefault="00675CC7" w:rsidP="00675CC7">
            <w:pPr>
              <w:rPr>
                <w:rFonts w:ascii="Arial" w:hAnsi="Arial" w:cs="Arial"/>
                <w:sz w:val="15"/>
                <w:szCs w:val="15"/>
              </w:rPr>
            </w:pPr>
            <w:r w:rsidRPr="00675CC7">
              <w:rPr>
                <w:rFonts w:ascii="Arial" w:hAnsi="Arial" w:cs="Arial"/>
                <w:sz w:val="15"/>
                <w:szCs w:val="15"/>
                <w:highlight w:val="darkGray"/>
              </w:rPr>
              <w:t>Hospitalisation from bleeding (HR 1.04; 95% CI 0.73-1.46)</w:t>
            </w:r>
          </w:p>
        </w:tc>
      </w:tr>
    </w:tbl>
    <w:p w14:paraId="023F87DB" w14:textId="6F3FD9EF" w:rsidR="004D35EA" w:rsidRPr="004D35EA" w:rsidRDefault="001E77A0" w:rsidP="004D35EA">
      <w:pPr>
        <w:jc w:val="both"/>
        <w:rPr>
          <w:rFonts w:ascii="Arial" w:hAnsi="Arial" w:cs="Arial"/>
          <w:kern w:val="0"/>
          <w:sz w:val="20"/>
          <w:szCs w:val="20"/>
          <w14:ligatures w14:val="none"/>
        </w:rPr>
      </w:pPr>
      <w:r>
        <w:rPr>
          <w:rFonts w:ascii="Arial" w:hAnsi="Arial" w:cs="Arial"/>
          <w:kern w:val="0"/>
          <w:sz w:val="20"/>
          <w:szCs w:val="20"/>
          <w14:ligatures w14:val="none"/>
        </w:rPr>
        <w:t>Supplementary T</w:t>
      </w:r>
      <w:r w:rsidR="004D35EA" w:rsidRPr="004D35EA">
        <w:rPr>
          <w:rFonts w:ascii="Arial" w:hAnsi="Arial" w:cs="Arial"/>
          <w:kern w:val="0"/>
          <w:sz w:val="20"/>
          <w:szCs w:val="20"/>
          <w14:ligatures w14:val="none"/>
        </w:rPr>
        <w:t xml:space="preserve">able 2. Summary of the study characteristics of included NVAF studies investigating the efficacy and safety of VKAs versus no anticoagulation in HD patients  </w:t>
      </w:r>
    </w:p>
    <w:p w14:paraId="5A4B92BB" w14:textId="77777777" w:rsidR="004D35EA" w:rsidRPr="004D35EA" w:rsidRDefault="004D35EA" w:rsidP="004D35EA">
      <w:pPr>
        <w:rPr>
          <w:kern w:val="0"/>
          <w:u w:val="single"/>
          <w14:ligatures w14:val="none"/>
        </w:rPr>
      </w:pPr>
    </w:p>
    <w:tbl>
      <w:tblPr>
        <w:tblStyle w:val="TableGrid6"/>
        <w:tblW w:w="12864" w:type="dxa"/>
        <w:tblInd w:w="31" w:type="dxa"/>
        <w:tblLook w:val="04A0" w:firstRow="1" w:lastRow="0" w:firstColumn="1" w:lastColumn="0" w:noHBand="0" w:noVBand="1"/>
      </w:tblPr>
      <w:tblGrid>
        <w:gridCol w:w="1231"/>
        <w:gridCol w:w="1134"/>
        <w:gridCol w:w="849"/>
        <w:gridCol w:w="1252"/>
        <w:gridCol w:w="1246"/>
        <w:gridCol w:w="1482"/>
        <w:gridCol w:w="1134"/>
        <w:gridCol w:w="1559"/>
        <w:gridCol w:w="1276"/>
        <w:gridCol w:w="1701"/>
      </w:tblGrid>
      <w:tr w:rsidR="004D35EA" w:rsidRPr="004D35EA" w14:paraId="50E08CD7" w14:textId="77777777" w:rsidTr="00F43357">
        <w:tc>
          <w:tcPr>
            <w:tcW w:w="1232" w:type="dxa"/>
          </w:tcPr>
          <w:p w14:paraId="2048F64A" w14:textId="77777777" w:rsidR="004D35EA" w:rsidRPr="004D35EA" w:rsidRDefault="004D35EA" w:rsidP="004D35EA">
            <w:pPr>
              <w:jc w:val="center"/>
              <w:rPr>
                <w:rFonts w:ascii="Arial" w:hAnsi="Arial" w:cs="Arial"/>
                <w:b/>
                <w:bCs/>
                <w:sz w:val="16"/>
                <w:szCs w:val="16"/>
              </w:rPr>
            </w:pPr>
            <w:r w:rsidRPr="004D35EA">
              <w:rPr>
                <w:rFonts w:ascii="Arial" w:hAnsi="Arial" w:cs="Arial"/>
                <w:b/>
                <w:bCs/>
                <w:sz w:val="16"/>
                <w:szCs w:val="16"/>
              </w:rPr>
              <w:t>Reference</w:t>
            </w:r>
          </w:p>
          <w:p w14:paraId="2A1D4402" w14:textId="77777777" w:rsidR="004D35EA" w:rsidRPr="004D35EA" w:rsidRDefault="004D35EA" w:rsidP="004D35EA">
            <w:pPr>
              <w:jc w:val="center"/>
              <w:rPr>
                <w:rFonts w:ascii="Arial" w:hAnsi="Arial" w:cs="Arial"/>
                <w:b/>
                <w:bCs/>
                <w:sz w:val="16"/>
                <w:szCs w:val="16"/>
              </w:rPr>
            </w:pPr>
          </w:p>
        </w:tc>
        <w:tc>
          <w:tcPr>
            <w:tcW w:w="1132" w:type="dxa"/>
          </w:tcPr>
          <w:p w14:paraId="3FC6D35F" w14:textId="77777777" w:rsidR="004D35EA" w:rsidRPr="004D35EA" w:rsidRDefault="004D35EA" w:rsidP="004D35EA">
            <w:pPr>
              <w:jc w:val="center"/>
              <w:rPr>
                <w:rFonts w:ascii="Arial" w:hAnsi="Arial" w:cs="Arial"/>
                <w:b/>
                <w:bCs/>
                <w:sz w:val="16"/>
                <w:szCs w:val="16"/>
              </w:rPr>
            </w:pPr>
            <w:r w:rsidRPr="004D35EA">
              <w:rPr>
                <w:rFonts w:ascii="Arial" w:hAnsi="Arial" w:cs="Arial"/>
                <w:b/>
                <w:bCs/>
                <w:sz w:val="16"/>
                <w:szCs w:val="16"/>
              </w:rPr>
              <w:t>Study design</w:t>
            </w:r>
          </w:p>
        </w:tc>
        <w:tc>
          <w:tcPr>
            <w:tcW w:w="850" w:type="dxa"/>
          </w:tcPr>
          <w:p w14:paraId="49A7CAC3" w14:textId="77777777" w:rsidR="004D35EA" w:rsidRPr="004D35EA" w:rsidRDefault="004D35EA" w:rsidP="004D35EA">
            <w:pPr>
              <w:jc w:val="center"/>
              <w:rPr>
                <w:rFonts w:ascii="Arial" w:hAnsi="Arial" w:cs="Arial"/>
                <w:b/>
                <w:bCs/>
                <w:sz w:val="16"/>
                <w:szCs w:val="16"/>
              </w:rPr>
            </w:pPr>
            <w:r w:rsidRPr="004D35EA">
              <w:rPr>
                <w:rFonts w:ascii="Arial" w:hAnsi="Arial" w:cs="Arial"/>
                <w:b/>
                <w:bCs/>
                <w:sz w:val="16"/>
                <w:szCs w:val="16"/>
              </w:rPr>
              <w:t>Renal function</w:t>
            </w:r>
          </w:p>
        </w:tc>
        <w:tc>
          <w:tcPr>
            <w:tcW w:w="1252" w:type="dxa"/>
          </w:tcPr>
          <w:p w14:paraId="451A8038" w14:textId="77777777" w:rsidR="004D35EA" w:rsidRPr="004D35EA" w:rsidRDefault="004D35EA" w:rsidP="004D35EA">
            <w:pPr>
              <w:jc w:val="center"/>
              <w:rPr>
                <w:rFonts w:ascii="Arial" w:hAnsi="Arial" w:cs="Arial"/>
                <w:b/>
                <w:bCs/>
                <w:sz w:val="16"/>
                <w:szCs w:val="16"/>
              </w:rPr>
            </w:pPr>
            <w:r w:rsidRPr="004D35EA">
              <w:rPr>
                <w:rFonts w:ascii="Arial" w:hAnsi="Arial" w:cs="Arial"/>
                <w:b/>
                <w:bCs/>
                <w:sz w:val="16"/>
                <w:szCs w:val="16"/>
              </w:rPr>
              <w:t>Treatment</w:t>
            </w:r>
          </w:p>
          <w:p w14:paraId="24B5B4F8" w14:textId="77777777" w:rsidR="004D35EA" w:rsidRPr="004D35EA" w:rsidRDefault="004D35EA" w:rsidP="004D35EA">
            <w:pPr>
              <w:jc w:val="center"/>
              <w:rPr>
                <w:rFonts w:ascii="Arial" w:hAnsi="Arial" w:cs="Arial"/>
                <w:b/>
                <w:bCs/>
                <w:sz w:val="16"/>
                <w:szCs w:val="16"/>
              </w:rPr>
            </w:pPr>
            <w:r w:rsidRPr="004D35EA">
              <w:rPr>
                <w:rFonts w:ascii="Arial" w:hAnsi="Arial" w:cs="Arial"/>
                <w:b/>
                <w:bCs/>
                <w:sz w:val="16"/>
                <w:szCs w:val="16"/>
              </w:rPr>
              <w:t>(study size, n)</w:t>
            </w:r>
          </w:p>
        </w:tc>
        <w:tc>
          <w:tcPr>
            <w:tcW w:w="1246" w:type="dxa"/>
          </w:tcPr>
          <w:p w14:paraId="69EC52A7" w14:textId="77777777" w:rsidR="004D35EA" w:rsidRPr="004D35EA" w:rsidRDefault="004D35EA" w:rsidP="004D35EA">
            <w:pPr>
              <w:jc w:val="center"/>
              <w:rPr>
                <w:rFonts w:ascii="Arial" w:hAnsi="Arial" w:cs="Arial"/>
                <w:b/>
                <w:bCs/>
                <w:sz w:val="16"/>
                <w:szCs w:val="16"/>
              </w:rPr>
            </w:pPr>
            <w:r w:rsidRPr="004D35EA">
              <w:rPr>
                <w:rFonts w:ascii="Arial" w:hAnsi="Arial" w:cs="Arial"/>
                <w:b/>
                <w:bCs/>
                <w:sz w:val="16"/>
                <w:szCs w:val="16"/>
              </w:rPr>
              <w:t>Control</w:t>
            </w:r>
          </w:p>
          <w:p w14:paraId="2A2BB23A" w14:textId="77777777" w:rsidR="004D35EA" w:rsidRPr="004D35EA" w:rsidRDefault="004D35EA" w:rsidP="004D35EA">
            <w:pPr>
              <w:jc w:val="center"/>
              <w:rPr>
                <w:rFonts w:ascii="Arial" w:hAnsi="Arial" w:cs="Arial"/>
                <w:b/>
                <w:bCs/>
                <w:sz w:val="16"/>
                <w:szCs w:val="16"/>
              </w:rPr>
            </w:pPr>
            <w:r w:rsidRPr="004D35EA">
              <w:rPr>
                <w:rFonts w:ascii="Arial" w:hAnsi="Arial" w:cs="Arial"/>
                <w:b/>
                <w:bCs/>
                <w:sz w:val="16"/>
                <w:szCs w:val="16"/>
              </w:rPr>
              <w:t>(study size, n)</w:t>
            </w:r>
          </w:p>
        </w:tc>
        <w:tc>
          <w:tcPr>
            <w:tcW w:w="1482" w:type="dxa"/>
          </w:tcPr>
          <w:p w14:paraId="69612193" w14:textId="77777777" w:rsidR="004D35EA" w:rsidRPr="004D35EA" w:rsidRDefault="004D35EA" w:rsidP="004D35EA">
            <w:pPr>
              <w:jc w:val="center"/>
              <w:rPr>
                <w:rFonts w:ascii="Arial" w:hAnsi="Arial" w:cs="Arial"/>
                <w:b/>
                <w:bCs/>
                <w:sz w:val="16"/>
                <w:szCs w:val="16"/>
              </w:rPr>
            </w:pPr>
            <w:r w:rsidRPr="004D35EA">
              <w:rPr>
                <w:rFonts w:ascii="Arial" w:hAnsi="Arial" w:cs="Arial"/>
                <w:b/>
                <w:bCs/>
                <w:sz w:val="16"/>
                <w:szCs w:val="16"/>
              </w:rPr>
              <w:t>Age, years</w:t>
            </w:r>
          </w:p>
          <w:p w14:paraId="4E5201AF" w14:textId="77777777" w:rsidR="004D35EA" w:rsidRPr="004D35EA" w:rsidRDefault="004D35EA" w:rsidP="004D35EA">
            <w:pPr>
              <w:jc w:val="center"/>
              <w:rPr>
                <w:rFonts w:ascii="Arial" w:hAnsi="Arial" w:cs="Arial"/>
                <w:b/>
                <w:bCs/>
                <w:sz w:val="16"/>
                <w:szCs w:val="16"/>
              </w:rPr>
            </w:pPr>
            <w:r w:rsidRPr="004D35EA">
              <w:rPr>
                <w:rFonts w:ascii="Arial" w:hAnsi="Arial" w:cs="Arial"/>
                <w:b/>
                <w:bCs/>
                <w:sz w:val="16"/>
                <w:szCs w:val="16"/>
              </w:rPr>
              <w:t>(mean)</w:t>
            </w:r>
          </w:p>
        </w:tc>
        <w:tc>
          <w:tcPr>
            <w:tcW w:w="1134" w:type="dxa"/>
          </w:tcPr>
          <w:p w14:paraId="3B176506" w14:textId="77777777" w:rsidR="004D35EA" w:rsidRPr="004D35EA" w:rsidRDefault="004D35EA" w:rsidP="004D35EA">
            <w:pPr>
              <w:jc w:val="center"/>
              <w:rPr>
                <w:rFonts w:ascii="Arial" w:hAnsi="Arial" w:cs="Arial"/>
                <w:b/>
                <w:bCs/>
                <w:sz w:val="16"/>
                <w:szCs w:val="16"/>
              </w:rPr>
            </w:pPr>
            <w:r w:rsidRPr="004D35EA">
              <w:rPr>
                <w:rFonts w:ascii="Arial" w:hAnsi="Arial" w:cs="Arial"/>
                <w:b/>
                <w:bCs/>
                <w:sz w:val="16"/>
                <w:szCs w:val="16"/>
              </w:rPr>
              <w:t xml:space="preserve">Follow-up (median)  </w:t>
            </w:r>
          </w:p>
        </w:tc>
        <w:tc>
          <w:tcPr>
            <w:tcW w:w="1559" w:type="dxa"/>
          </w:tcPr>
          <w:p w14:paraId="0B8B77D7" w14:textId="77777777" w:rsidR="004D35EA" w:rsidRPr="004D35EA" w:rsidRDefault="004D35EA" w:rsidP="004D35EA">
            <w:pPr>
              <w:jc w:val="center"/>
              <w:rPr>
                <w:rFonts w:ascii="Arial" w:hAnsi="Arial" w:cs="Arial"/>
                <w:b/>
                <w:bCs/>
                <w:sz w:val="16"/>
                <w:szCs w:val="16"/>
              </w:rPr>
            </w:pPr>
            <w:r w:rsidRPr="004D35EA">
              <w:rPr>
                <w:rFonts w:ascii="Arial" w:hAnsi="Arial" w:cs="Arial"/>
                <w:b/>
                <w:bCs/>
                <w:sz w:val="16"/>
                <w:szCs w:val="16"/>
              </w:rPr>
              <w:t>Stroke risk</w:t>
            </w:r>
          </w:p>
          <w:p w14:paraId="008132B9" w14:textId="77777777" w:rsidR="004D35EA" w:rsidRPr="004D35EA" w:rsidRDefault="004D35EA" w:rsidP="004D35EA">
            <w:pPr>
              <w:jc w:val="center"/>
              <w:rPr>
                <w:rFonts w:ascii="Arial" w:hAnsi="Arial" w:cs="Arial"/>
                <w:b/>
                <w:bCs/>
                <w:sz w:val="16"/>
                <w:szCs w:val="16"/>
              </w:rPr>
            </w:pPr>
            <w:r w:rsidRPr="004D35EA">
              <w:rPr>
                <w:rFonts w:ascii="Arial" w:hAnsi="Arial" w:cs="Arial"/>
                <w:b/>
                <w:bCs/>
                <w:sz w:val="16"/>
                <w:szCs w:val="16"/>
              </w:rPr>
              <w:t>(median)</w:t>
            </w:r>
          </w:p>
          <w:p w14:paraId="77839ED9" w14:textId="77777777" w:rsidR="004D35EA" w:rsidRPr="004D35EA" w:rsidRDefault="004D35EA" w:rsidP="004D35EA">
            <w:pPr>
              <w:jc w:val="center"/>
              <w:rPr>
                <w:rFonts w:ascii="Arial" w:hAnsi="Arial" w:cs="Arial"/>
                <w:b/>
                <w:bCs/>
                <w:sz w:val="16"/>
                <w:szCs w:val="16"/>
              </w:rPr>
            </w:pPr>
          </w:p>
        </w:tc>
        <w:tc>
          <w:tcPr>
            <w:tcW w:w="1276" w:type="dxa"/>
          </w:tcPr>
          <w:p w14:paraId="0F71DB27" w14:textId="77777777" w:rsidR="004D35EA" w:rsidRPr="004D35EA" w:rsidRDefault="004D35EA" w:rsidP="004D35EA">
            <w:pPr>
              <w:jc w:val="center"/>
              <w:rPr>
                <w:rFonts w:ascii="Arial" w:hAnsi="Arial" w:cs="Arial"/>
                <w:b/>
                <w:bCs/>
                <w:sz w:val="16"/>
                <w:szCs w:val="16"/>
              </w:rPr>
            </w:pPr>
            <w:r w:rsidRPr="004D35EA">
              <w:rPr>
                <w:rFonts w:ascii="Arial" w:hAnsi="Arial" w:cs="Arial"/>
                <w:b/>
                <w:bCs/>
                <w:sz w:val="16"/>
                <w:szCs w:val="16"/>
              </w:rPr>
              <w:t xml:space="preserve">Bleeding risk </w:t>
            </w:r>
          </w:p>
          <w:p w14:paraId="1DF130FA" w14:textId="77777777" w:rsidR="004D35EA" w:rsidRPr="004D35EA" w:rsidRDefault="004D35EA" w:rsidP="004D35EA">
            <w:pPr>
              <w:jc w:val="center"/>
              <w:rPr>
                <w:rFonts w:ascii="Arial" w:hAnsi="Arial" w:cs="Arial"/>
                <w:b/>
                <w:bCs/>
                <w:sz w:val="16"/>
                <w:szCs w:val="16"/>
              </w:rPr>
            </w:pPr>
            <w:r w:rsidRPr="004D35EA">
              <w:rPr>
                <w:rFonts w:ascii="Arial" w:hAnsi="Arial" w:cs="Arial"/>
                <w:b/>
                <w:bCs/>
                <w:sz w:val="16"/>
                <w:szCs w:val="16"/>
              </w:rPr>
              <w:t>(HAS-BLED, median)</w:t>
            </w:r>
          </w:p>
        </w:tc>
        <w:tc>
          <w:tcPr>
            <w:tcW w:w="1701" w:type="dxa"/>
          </w:tcPr>
          <w:p w14:paraId="48F09713" w14:textId="77777777" w:rsidR="004D35EA" w:rsidRPr="004D35EA" w:rsidRDefault="004D35EA" w:rsidP="004D35EA">
            <w:pPr>
              <w:jc w:val="center"/>
              <w:rPr>
                <w:rFonts w:ascii="Arial" w:hAnsi="Arial" w:cs="Arial"/>
                <w:b/>
                <w:bCs/>
                <w:sz w:val="16"/>
                <w:szCs w:val="16"/>
              </w:rPr>
            </w:pPr>
            <w:r w:rsidRPr="004D35EA">
              <w:rPr>
                <w:rFonts w:ascii="Arial" w:hAnsi="Arial" w:cs="Arial"/>
                <w:b/>
                <w:bCs/>
                <w:sz w:val="16"/>
                <w:szCs w:val="16"/>
              </w:rPr>
              <w:t>Study outcome(s)</w:t>
            </w:r>
          </w:p>
        </w:tc>
      </w:tr>
      <w:tr w:rsidR="004D35EA" w:rsidRPr="004D35EA" w14:paraId="2AA1A3B7" w14:textId="77777777" w:rsidTr="00F43357">
        <w:tc>
          <w:tcPr>
            <w:tcW w:w="1232" w:type="dxa"/>
          </w:tcPr>
          <w:p w14:paraId="5188053F" w14:textId="6333C101" w:rsidR="004D35EA" w:rsidRPr="004D35EA" w:rsidRDefault="004D35EA" w:rsidP="004D35EA">
            <w:pPr>
              <w:rPr>
                <w:rFonts w:ascii="Arial" w:hAnsi="Arial" w:cs="Arial"/>
                <w:sz w:val="15"/>
                <w:szCs w:val="15"/>
                <w:highlight w:val="yellow"/>
              </w:rPr>
            </w:pPr>
            <w:r w:rsidRPr="004D35EA">
              <w:rPr>
                <w:rFonts w:ascii="Arial" w:hAnsi="Arial" w:cs="Arial"/>
                <w:sz w:val="15"/>
                <w:szCs w:val="15"/>
              </w:rPr>
              <w:t xml:space="preserve">Phan, 2019 </w:t>
            </w:r>
          </w:p>
        </w:tc>
        <w:tc>
          <w:tcPr>
            <w:tcW w:w="1132" w:type="dxa"/>
          </w:tcPr>
          <w:p w14:paraId="6A3E265D"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Retrospective cohort </w:t>
            </w:r>
          </w:p>
        </w:tc>
        <w:tc>
          <w:tcPr>
            <w:tcW w:w="850" w:type="dxa"/>
          </w:tcPr>
          <w:p w14:paraId="6D52ADE0" w14:textId="77777777" w:rsidR="004D35EA" w:rsidRPr="004D35EA" w:rsidRDefault="004D35EA" w:rsidP="004D35EA">
            <w:pPr>
              <w:rPr>
                <w:rFonts w:ascii="Arial" w:hAnsi="Arial" w:cs="Arial"/>
                <w:sz w:val="15"/>
                <w:szCs w:val="15"/>
              </w:rPr>
            </w:pPr>
            <w:r w:rsidRPr="004D35EA">
              <w:rPr>
                <w:rFonts w:ascii="Arial" w:hAnsi="Arial" w:cs="Arial"/>
                <w:sz w:val="15"/>
                <w:szCs w:val="15"/>
              </w:rPr>
              <w:t>PD</w:t>
            </w:r>
          </w:p>
        </w:tc>
        <w:tc>
          <w:tcPr>
            <w:tcW w:w="1252" w:type="dxa"/>
          </w:tcPr>
          <w:p w14:paraId="17E56064" w14:textId="77777777" w:rsidR="004D35EA" w:rsidRPr="004D35EA" w:rsidRDefault="004D35EA" w:rsidP="004D35EA">
            <w:pPr>
              <w:rPr>
                <w:rFonts w:ascii="Arial" w:hAnsi="Arial" w:cs="Arial"/>
                <w:sz w:val="15"/>
                <w:szCs w:val="15"/>
              </w:rPr>
            </w:pPr>
            <w:r w:rsidRPr="004D35EA">
              <w:rPr>
                <w:rFonts w:ascii="Arial" w:hAnsi="Arial" w:cs="Arial"/>
                <w:sz w:val="15"/>
                <w:szCs w:val="15"/>
              </w:rPr>
              <w:t>Warfarin; n=115</w:t>
            </w:r>
          </w:p>
        </w:tc>
        <w:tc>
          <w:tcPr>
            <w:tcW w:w="1246" w:type="dxa"/>
          </w:tcPr>
          <w:p w14:paraId="55AF931A" w14:textId="77777777" w:rsidR="004D35EA" w:rsidRPr="004D35EA" w:rsidRDefault="004D35EA" w:rsidP="004D35EA">
            <w:pPr>
              <w:rPr>
                <w:rFonts w:ascii="Arial" w:hAnsi="Arial" w:cs="Arial"/>
                <w:sz w:val="15"/>
                <w:szCs w:val="15"/>
              </w:rPr>
            </w:pPr>
            <w:r w:rsidRPr="004D35EA">
              <w:rPr>
                <w:rFonts w:ascii="Arial" w:hAnsi="Arial" w:cs="Arial"/>
                <w:sz w:val="15"/>
                <w:szCs w:val="15"/>
              </w:rPr>
              <w:t>No treatment; n=361</w:t>
            </w:r>
          </w:p>
        </w:tc>
        <w:tc>
          <w:tcPr>
            <w:tcW w:w="1482" w:type="dxa"/>
          </w:tcPr>
          <w:p w14:paraId="4BAB1DD1" w14:textId="77777777" w:rsidR="004D35EA" w:rsidRPr="004D35EA" w:rsidRDefault="004D35EA" w:rsidP="004D35EA">
            <w:pPr>
              <w:rPr>
                <w:rFonts w:ascii="Arial" w:hAnsi="Arial" w:cs="Arial"/>
                <w:sz w:val="15"/>
                <w:szCs w:val="15"/>
              </w:rPr>
            </w:pPr>
            <w:r w:rsidRPr="004D35EA">
              <w:rPr>
                <w:rFonts w:ascii="Arial" w:hAnsi="Arial" w:cs="Arial"/>
                <w:sz w:val="15"/>
                <w:szCs w:val="15"/>
              </w:rPr>
              <w:t>Warfarin: 67.3</w:t>
            </w:r>
          </w:p>
          <w:p w14:paraId="7EA3BECD" w14:textId="77777777" w:rsidR="004D35EA" w:rsidRPr="004D35EA" w:rsidRDefault="004D35EA" w:rsidP="004D35EA">
            <w:pPr>
              <w:rPr>
                <w:rFonts w:ascii="Arial" w:hAnsi="Arial" w:cs="Arial"/>
                <w:sz w:val="15"/>
                <w:szCs w:val="15"/>
              </w:rPr>
            </w:pPr>
            <w:r w:rsidRPr="004D35EA">
              <w:rPr>
                <w:rFonts w:ascii="Arial" w:hAnsi="Arial" w:cs="Arial"/>
                <w:sz w:val="15"/>
                <w:szCs w:val="15"/>
              </w:rPr>
              <w:t>No treatment: 62.9</w:t>
            </w:r>
          </w:p>
          <w:p w14:paraId="6ADBC38B" w14:textId="77777777" w:rsidR="004D35EA" w:rsidRPr="004D35EA" w:rsidRDefault="004D35EA" w:rsidP="004D35EA">
            <w:pPr>
              <w:rPr>
                <w:rFonts w:ascii="Arial" w:hAnsi="Arial" w:cs="Arial"/>
                <w:sz w:val="15"/>
                <w:szCs w:val="15"/>
              </w:rPr>
            </w:pPr>
          </w:p>
        </w:tc>
        <w:tc>
          <w:tcPr>
            <w:tcW w:w="1134" w:type="dxa"/>
          </w:tcPr>
          <w:p w14:paraId="0BE99C1E" w14:textId="77777777" w:rsidR="004D35EA" w:rsidRPr="004D35EA" w:rsidRDefault="004D35EA" w:rsidP="004D35EA">
            <w:pPr>
              <w:rPr>
                <w:rFonts w:ascii="Arial" w:hAnsi="Arial" w:cs="Arial"/>
                <w:sz w:val="15"/>
                <w:szCs w:val="15"/>
              </w:rPr>
            </w:pPr>
            <w:r w:rsidRPr="004D35EA">
              <w:rPr>
                <w:rFonts w:ascii="Arial" w:hAnsi="Arial" w:cs="Arial"/>
                <w:sz w:val="15"/>
                <w:szCs w:val="15"/>
              </w:rPr>
              <w:t>2 years</w:t>
            </w:r>
          </w:p>
        </w:tc>
        <w:tc>
          <w:tcPr>
            <w:tcW w:w="1559" w:type="dxa"/>
          </w:tcPr>
          <w:p w14:paraId="1C16DEAD" w14:textId="77777777" w:rsidR="004D35EA" w:rsidRPr="004D35EA" w:rsidRDefault="004D35EA" w:rsidP="004D35EA">
            <w:pPr>
              <w:rPr>
                <w:rFonts w:ascii="Arial" w:hAnsi="Arial" w:cs="Arial"/>
                <w:sz w:val="15"/>
                <w:szCs w:val="15"/>
              </w:rPr>
            </w:pPr>
            <w:r w:rsidRPr="004D35EA">
              <w:rPr>
                <w:rFonts w:ascii="Arial" w:hAnsi="Arial" w:cs="Arial"/>
                <w:sz w:val="15"/>
                <w:szCs w:val="15"/>
              </w:rPr>
              <w:t>CHA</w:t>
            </w:r>
            <w:r w:rsidRPr="004D35EA">
              <w:rPr>
                <w:rFonts w:ascii="Arial" w:hAnsi="Arial" w:cs="Arial"/>
                <w:sz w:val="15"/>
                <w:szCs w:val="15"/>
                <w:vertAlign w:val="subscript"/>
              </w:rPr>
              <w:t>2</w:t>
            </w:r>
            <w:r w:rsidRPr="004D35EA">
              <w:rPr>
                <w:rFonts w:ascii="Arial" w:hAnsi="Arial" w:cs="Arial"/>
                <w:sz w:val="15"/>
                <w:szCs w:val="15"/>
              </w:rPr>
              <w:t>DS</w:t>
            </w:r>
            <w:r w:rsidRPr="004D35EA">
              <w:rPr>
                <w:rFonts w:ascii="Arial" w:hAnsi="Arial" w:cs="Arial"/>
                <w:sz w:val="15"/>
                <w:szCs w:val="15"/>
                <w:vertAlign w:val="subscript"/>
              </w:rPr>
              <w:t>2</w:t>
            </w:r>
            <w:r w:rsidRPr="004D35EA">
              <w:rPr>
                <w:rFonts w:ascii="Arial" w:hAnsi="Arial" w:cs="Arial"/>
                <w:sz w:val="15"/>
                <w:szCs w:val="15"/>
              </w:rPr>
              <w:t xml:space="preserve">-VASc </w:t>
            </w:r>
            <w:r w:rsidRPr="004D35EA">
              <w:rPr>
                <w:rFonts w:ascii="Arial" w:hAnsi="Arial" w:cs="Arial"/>
                <w:sz w:val="15"/>
                <w:szCs w:val="15"/>
                <w:u w:val="single"/>
              </w:rPr>
              <w:t>&gt;</w:t>
            </w:r>
            <w:r w:rsidRPr="004D35EA">
              <w:rPr>
                <w:rFonts w:ascii="Arial" w:hAnsi="Arial" w:cs="Arial"/>
                <w:sz w:val="15"/>
                <w:szCs w:val="15"/>
              </w:rPr>
              <w:t>2:</w:t>
            </w:r>
          </w:p>
          <w:p w14:paraId="34695A08" w14:textId="77777777" w:rsidR="004D35EA" w:rsidRPr="004D35EA" w:rsidRDefault="004D35EA" w:rsidP="004D35EA">
            <w:pPr>
              <w:rPr>
                <w:rFonts w:ascii="Arial" w:hAnsi="Arial" w:cs="Arial"/>
                <w:sz w:val="15"/>
                <w:szCs w:val="15"/>
              </w:rPr>
            </w:pPr>
            <w:r w:rsidRPr="004D35EA">
              <w:rPr>
                <w:rFonts w:ascii="Arial" w:hAnsi="Arial" w:cs="Arial"/>
                <w:sz w:val="15"/>
                <w:szCs w:val="15"/>
              </w:rPr>
              <w:t>Warfarin: 4.6</w:t>
            </w:r>
          </w:p>
          <w:p w14:paraId="48AFADD0" w14:textId="77777777" w:rsidR="004D35EA" w:rsidRPr="004D35EA" w:rsidRDefault="004D35EA" w:rsidP="004D35EA">
            <w:pPr>
              <w:rPr>
                <w:rFonts w:ascii="Arial" w:hAnsi="Arial" w:cs="Arial"/>
                <w:sz w:val="15"/>
                <w:szCs w:val="15"/>
              </w:rPr>
            </w:pPr>
            <w:r w:rsidRPr="004D35EA">
              <w:rPr>
                <w:rFonts w:ascii="Arial" w:hAnsi="Arial" w:cs="Arial"/>
                <w:sz w:val="15"/>
                <w:szCs w:val="15"/>
              </w:rPr>
              <w:t>No treatment: 4.2</w:t>
            </w:r>
          </w:p>
          <w:p w14:paraId="16ABD44A" w14:textId="77777777" w:rsidR="004D35EA" w:rsidRPr="004D35EA" w:rsidRDefault="004D35EA" w:rsidP="004D35EA">
            <w:pPr>
              <w:rPr>
                <w:rFonts w:ascii="Arial" w:hAnsi="Arial" w:cs="Arial"/>
                <w:sz w:val="15"/>
                <w:szCs w:val="15"/>
              </w:rPr>
            </w:pPr>
          </w:p>
          <w:p w14:paraId="58FBD88C" w14:textId="77777777" w:rsidR="004D35EA" w:rsidRPr="004D35EA" w:rsidRDefault="004D35EA" w:rsidP="004D35EA">
            <w:pPr>
              <w:rPr>
                <w:rFonts w:ascii="Arial" w:hAnsi="Arial" w:cs="Arial"/>
                <w:sz w:val="15"/>
                <w:szCs w:val="15"/>
              </w:rPr>
            </w:pPr>
            <w:r w:rsidRPr="004D35EA">
              <w:rPr>
                <w:rFonts w:ascii="Arial" w:hAnsi="Arial" w:cs="Arial"/>
                <w:sz w:val="15"/>
                <w:szCs w:val="15"/>
              </w:rPr>
              <w:t>p = 0.061</w:t>
            </w:r>
          </w:p>
        </w:tc>
        <w:tc>
          <w:tcPr>
            <w:tcW w:w="1276" w:type="dxa"/>
          </w:tcPr>
          <w:p w14:paraId="50AF5F81" w14:textId="77777777" w:rsidR="004D35EA" w:rsidRPr="004D35EA" w:rsidRDefault="004D35EA" w:rsidP="004D35EA">
            <w:pPr>
              <w:rPr>
                <w:rFonts w:ascii="Arial" w:hAnsi="Arial" w:cs="Arial"/>
                <w:sz w:val="15"/>
                <w:szCs w:val="15"/>
              </w:rPr>
            </w:pPr>
            <w:r w:rsidRPr="004D35EA">
              <w:rPr>
                <w:rFonts w:ascii="Arial" w:hAnsi="Arial" w:cs="Arial"/>
                <w:sz w:val="15"/>
                <w:szCs w:val="15"/>
              </w:rPr>
              <w:t>Warfarin: 4.6</w:t>
            </w:r>
          </w:p>
          <w:p w14:paraId="72EFC03C" w14:textId="77777777" w:rsidR="004D35EA" w:rsidRPr="004D35EA" w:rsidRDefault="004D35EA" w:rsidP="004D35EA">
            <w:pPr>
              <w:rPr>
                <w:rFonts w:ascii="Arial" w:hAnsi="Arial" w:cs="Arial"/>
                <w:sz w:val="15"/>
                <w:szCs w:val="15"/>
              </w:rPr>
            </w:pPr>
            <w:r w:rsidRPr="004D35EA">
              <w:rPr>
                <w:rFonts w:ascii="Arial" w:hAnsi="Arial" w:cs="Arial"/>
                <w:sz w:val="15"/>
                <w:szCs w:val="15"/>
              </w:rPr>
              <w:t>No treatment: 4.0</w:t>
            </w:r>
          </w:p>
          <w:p w14:paraId="72AEBEF8" w14:textId="77777777" w:rsidR="004D35EA" w:rsidRPr="004D35EA" w:rsidRDefault="004D35EA" w:rsidP="004D35EA">
            <w:pPr>
              <w:rPr>
                <w:rFonts w:ascii="Arial" w:hAnsi="Arial" w:cs="Arial"/>
                <w:sz w:val="15"/>
                <w:szCs w:val="15"/>
              </w:rPr>
            </w:pPr>
          </w:p>
          <w:p w14:paraId="34E135FE" w14:textId="77777777" w:rsidR="004D35EA" w:rsidRPr="004D35EA" w:rsidRDefault="004D35EA" w:rsidP="004D35EA">
            <w:pPr>
              <w:rPr>
                <w:rFonts w:ascii="Arial" w:hAnsi="Arial" w:cs="Arial"/>
                <w:sz w:val="15"/>
                <w:szCs w:val="15"/>
              </w:rPr>
            </w:pPr>
            <w:r w:rsidRPr="004D35EA">
              <w:rPr>
                <w:rFonts w:ascii="Arial" w:hAnsi="Arial" w:cs="Arial"/>
                <w:sz w:val="15"/>
                <w:szCs w:val="15"/>
              </w:rPr>
              <w:t>p &lt; 0.001</w:t>
            </w:r>
          </w:p>
          <w:p w14:paraId="3EE11B87" w14:textId="77777777" w:rsidR="004D35EA" w:rsidRPr="004D35EA" w:rsidRDefault="004D35EA" w:rsidP="004D35EA">
            <w:pPr>
              <w:rPr>
                <w:rFonts w:ascii="Arial" w:hAnsi="Arial" w:cs="Arial"/>
                <w:b/>
                <w:bCs/>
                <w:sz w:val="16"/>
                <w:szCs w:val="16"/>
              </w:rPr>
            </w:pPr>
          </w:p>
        </w:tc>
        <w:tc>
          <w:tcPr>
            <w:tcW w:w="1701" w:type="dxa"/>
          </w:tcPr>
          <w:p w14:paraId="5CE9E41B" w14:textId="77777777" w:rsidR="004D35EA" w:rsidRPr="004D35EA" w:rsidRDefault="004D35EA" w:rsidP="004D35EA">
            <w:pPr>
              <w:rPr>
                <w:rFonts w:ascii="Arial" w:hAnsi="Arial" w:cs="Arial"/>
                <w:sz w:val="15"/>
                <w:szCs w:val="15"/>
                <w:highlight w:val="darkGray"/>
              </w:rPr>
            </w:pPr>
            <w:r w:rsidRPr="004D35EA">
              <w:rPr>
                <w:rFonts w:ascii="Arial" w:hAnsi="Arial" w:cs="Arial"/>
                <w:sz w:val="15"/>
                <w:szCs w:val="15"/>
                <w:highlight w:val="darkGray"/>
              </w:rPr>
              <w:t>Death (HR 0.8; 95% CI 0.53–1.2; p = 0.28)</w:t>
            </w:r>
          </w:p>
          <w:p w14:paraId="13E0C663" w14:textId="77777777" w:rsidR="004D35EA" w:rsidRPr="004D35EA" w:rsidRDefault="004D35EA" w:rsidP="004D35EA">
            <w:pPr>
              <w:rPr>
                <w:rFonts w:ascii="Arial" w:hAnsi="Arial" w:cs="Arial"/>
                <w:sz w:val="15"/>
                <w:szCs w:val="15"/>
                <w:highlight w:val="darkGray"/>
              </w:rPr>
            </w:pPr>
          </w:p>
          <w:p w14:paraId="312790FE" w14:textId="77777777" w:rsidR="004D35EA" w:rsidRPr="004D35EA" w:rsidRDefault="004D35EA" w:rsidP="004D35EA">
            <w:pPr>
              <w:rPr>
                <w:rFonts w:ascii="Arial" w:hAnsi="Arial" w:cs="Arial"/>
                <w:sz w:val="15"/>
                <w:szCs w:val="15"/>
                <w:highlight w:val="darkGray"/>
              </w:rPr>
            </w:pPr>
            <w:r w:rsidRPr="004D35EA">
              <w:rPr>
                <w:rFonts w:ascii="Arial" w:hAnsi="Arial" w:cs="Arial"/>
                <w:sz w:val="15"/>
                <w:szCs w:val="15"/>
                <w:highlight w:val="darkGray"/>
              </w:rPr>
              <w:t>Ischaemic stroke (HR 2.3; 95% CI 0.94–5.4; p = 0.07)</w:t>
            </w:r>
          </w:p>
          <w:p w14:paraId="55F22F9F" w14:textId="77777777" w:rsidR="004D35EA" w:rsidRPr="004D35EA" w:rsidRDefault="004D35EA" w:rsidP="004D35EA">
            <w:pPr>
              <w:rPr>
                <w:rFonts w:ascii="Arial" w:hAnsi="Arial" w:cs="Arial"/>
                <w:sz w:val="15"/>
                <w:szCs w:val="15"/>
                <w:highlight w:val="darkGray"/>
              </w:rPr>
            </w:pPr>
          </w:p>
          <w:p w14:paraId="4719CE50" w14:textId="77777777" w:rsidR="004D35EA" w:rsidRPr="004D35EA" w:rsidRDefault="004D35EA" w:rsidP="004D35EA">
            <w:pPr>
              <w:rPr>
                <w:rFonts w:ascii="Arial" w:hAnsi="Arial" w:cs="Arial"/>
                <w:sz w:val="15"/>
                <w:szCs w:val="15"/>
                <w:highlight w:val="darkGray"/>
              </w:rPr>
            </w:pPr>
            <w:r w:rsidRPr="004D35EA">
              <w:rPr>
                <w:rFonts w:ascii="Arial" w:hAnsi="Arial" w:cs="Arial"/>
                <w:sz w:val="15"/>
                <w:szCs w:val="15"/>
                <w:highlight w:val="darkGray"/>
              </w:rPr>
              <w:t>Haemorrhagic stroke (HR 2.0; 95% CI 0.32–12.8; p = 0.46)</w:t>
            </w:r>
          </w:p>
          <w:p w14:paraId="440CADF3" w14:textId="77777777" w:rsidR="004D35EA" w:rsidRPr="004D35EA" w:rsidRDefault="004D35EA" w:rsidP="004D35EA">
            <w:pPr>
              <w:rPr>
                <w:rFonts w:ascii="Arial" w:hAnsi="Arial" w:cs="Arial"/>
                <w:sz w:val="15"/>
                <w:szCs w:val="15"/>
                <w:highlight w:val="darkGray"/>
              </w:rPr>
            </w:pPr>
          </w:p>
          <w:p w14:paraId="357A29C8" w14:textId="77777777" w:rsidR="004D35EA" w:rsidRPr="004D35EA" w:rsidRDefault="004D35EA" w:rsidP="004D35EA">
            <w:pPr>
              <w:rPr>
                <w:rFonts w:ascii="Arial" w:hAnsi="Arial" w:cs="Arial"/>
                <w:b/>
                <w:bCs/>
                <w:sz w:val="16"/>
                <w:szCs w:val="16"/>
              </w:rPr>
            </w:pPr>
            <w:r w:rsidRPr="004D35EA">
              <w:rPr>
                <w:rFonts w:ascii="Arial" w:hAnsi="Arial" w:cs="Arial"/>
                <w:sz w:val="15"/>
                <w:szCs w:val="15"/>
                <w:highlight w:val="darkGray"/>
              </w:rPr>
              <w:t>GI bleeding (HR 0.92; 95% CI 0.39–2.2; p = 0.86)</w:t>
            </w:r>
          </w:p>
        </w:tc>
      </w:tr>
      <w:tr w:rsidR="004D35EA" w:rsidRPr="004D35EA" w14:paraId="6949BF40" w14:textId="77777777" w:rsidTr="00F43357">
        <w:tc>
          <w:tcPr>
            <w:tcW w:w="1232" w:type="dxa"/>
          </w:tcPr>
          <w:p w14:paraId="161276F4" w14:textId="53802B4A" w:rsidR="004D35EA" w:rsidRPr="004D35EA" w:rsidRDefault="004D35EA" w:rsidP="004D35EA">
            <w:pPr>
              <w:rPr>
                <w:rFonts w:ascii="Arial" w:hAnsi="Arial" w:cs="Arial"/>
                <w:sz w:val="15"/>
                <w:szCs w:val="15"/>
                <w:highlight w:val="yellow"/>
              </w:rPr>
            </w:pPr>
            <w:r w:rsidRPr="004D35EA">
              <w:rPr>
                <w:rFonts w:ascii="Arial" w:hAnsi="Arial" w:cs="Arial"/>
                <w:sz w:val="15"/>
                <w:szCs w:val="15"/>
              </w:rPr>
              <w:t xml:space="preserve">Chan, 2016 </w:t>
            </w:r>
          </w:p>
        </w:tc>
        <w:tc>
          <w:tcPr>
            <w:tcW w:w="1132" w:type="dxa"/>
          </w:tcPr>
          <w:p w14:paraId="5D6A2F74" w14:textId="77777777" w:rsidR="004D35EA" w:rsidRPr="004D35EA" w:rsidRDefault="004D35EA" w:rsidP="004D35EA">
            <w:pPr>
              <w:rPr>
                <w:rFonts w:ascii="Arial" w:hAnsi="Arial" w:cs="Arial"/>
                <w:b/>
                <w:bCs/>
                <w:sz w:val="16"/>
                <w:szCs w:val="16"/>
              </w:rPr>
            </w:pPr>
            <w:r w:rsidRPr="004D35EA">
              <w:rPr>
                <w:rFonts w:ascii="Arial" w:hAnsi="Arial" w:cs="Arial"/>
                <w:sz w:val="15"/>
                <w:szCs w:val="15"/>
              </w:rPr>
              <w:t>Retrospective cohort</w:t>
            </w:r>
          </w:p>
        </w:tc>
        <w:tc>
          <w:tcPr>
            <w:tcW w:w="850" w:type="dxa"/>
          </w:tcPr>
          <w:p w14:paraId="4DAB538D"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PD </w:t>
            </w:r>
          </w:p>
        </w:tc>
        <w:tc>
          <w:tcPr>
            <w:tcW w:w="1252" w:type="dxa"/>
          </w:tcPr>
          <w:p w14:paraId="40B11CF8" w14:textId="77777777" w:rsidR="004D35EA" w:rsidRPr="004D35EA" w:rsidRDefault="004D35EA" w:rsidP="004D35EA">
            <w:pPr>
              <w:rPr>
                <w:rFonts w:ascii="Arial" w:hAnsi="Arial" w:cs="Arial"/>
                <w:sz w:val="15"/>
                <w:szCs w:val="15"/>
              </w:rPr>
            </w:pPr>
            <w:r w:rsidRPr="004D35EA">
              <w:rPr>
                <w:rFonts w:ascii="Arial" w:hAnsi="Arial" w:cs="Arial"/>
                <w:sz w:val="15"/>
                <w:szCs w:val="15"/>
              </w:rPr>
              <w:t>Warfarin; n=67</w:t>
            </w:r>
          </w:p>
        </w:tc>
        <w:tc>
          <w:tcPr>
            <w:tcW w:w="1246" w:type="dxa"/>
          </w:tcPr>
          <w:p w14:paraId="65B11A47" w14:textId="77777777" w:rsidR="004D35EA" w:rsidRPr="004D35EA" w:rsidRDefault="004D35EA" w:rsidP="004D35EA">
            <w:pPr>
              <w:rPr>
                <w:rFonts w:ascii="Arial" w:hAnsi="Arial" w:cs="Arial"/>
                <w:sz w:val="15"/>
                <w:szCs w:val="15"/>
              </w:rPr>
            </w:pPr>
            <w:r w:rsidRPr="004D35EA">
              <w:rPr>
                <w:rFonts w:ascii="Arial" w:hAnsi="Arial" w:cs="Arial"/>
                <w:sz w:val="15"/>
                <w:szCs w:val="15"/>
              </w:rPr>
              <w:t>No treatment; n=118</w:t>
            </w:r>
          </w:p>
        </w:tc>
        <w:tc>
          <w:tcPr>
            <w:tcW w:w="1482" w:type="dxa"/>
          </w:tcPr>
          <w:p w14:paraId="5649FADF" w14:textId="77777777" w:rsidR="004D35EA" w:rsidRPr="004D35EA" w:rsidRDefault="004D35EA" w:rsidP="004D35EA">
            <w:pPr>
              <w:rPr>
                <w:rFonts w:ascii="Arial" w:hAnsi="Arial" w:cs="Arial"/>
                <w:sz w:val="15"/>
                <w:szCs w:val="15"/>
              </w:rPr>
            </w:pPr>
            <w:r w:rsidRPr="004D35EA">
              <w:rPr>
                <w:rFonts w:ascii="Arial" w:hAnsi="Arial" w:cs="Arial"/>
                <w:sz w:val="15"/>
                <w:szCs w:val="15"/>
              </w:rPr>
              <w:t>Mean</w:t>
            </w:r>
          </w:p>
          <w:p w14:paraId="6F2A181F"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Warfarin: 69.4 </w:t>
            </w:r>
          </w:p>
          <w:p w14:paraId="3CEC58AB" w14:textId="77777777" w:rsidR="004D35EA" w:rsidRPr="004D35EA" w:rsidRDefault="004D35EA" w:rsidP="004D35EA">
            <w:pPr>
              <w:rPr>
                <w:rFonts w:ascii="Arial" w:hAnsi="Arial" w:cs="Arial"/>
                <w:sz w:val="15"/>
                <w:szCs w:val="15"/>
              </w:rPr>
            </w:pPr>
            <w:r w:rsidRPr="004D35EA">
              <w:rPr>
                <w:rFonts w:ascii="Arial" w:hAnsi="Arial" w:cs="Arial"/>
                <w:sz w:val="15"/>
                <w:szCs w:val="15"/>
              </w:rPr>
              <w:t>No treatment: 69.5</w:t>
            </w:r>
          </w:p>
          <w:p w14:paraId="52127841" w14:textId="77777777" w:rsidR="004D35EA" w:rsidRPr="004D35EA" w:rsidRDefault="004D35EA" w:rsidP="004D35EA">
            <w:pPr>
              <w:rPr>
                <w:rFonts w:ascii="Arial" w:hAnsi="Arial" w:cs="Arial"/>
                <w:sz w:val="15"/>
                <w:szCs w:val="15"/>
              </w:rPr>
            </w:pPr>
          </w:p>
        </w:tc>
        <w:tc>
          <w:tcPr>
            <w:tcW w:w="1134" w:type="dxa"/>
          </w:tcPr>
          <w:p w14:paraId="299C312D"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18 months </w:t>
            </w:r>
          </w:p>
        </w:tc>
        <w:tc>
          <w:tcPr>
            <w:tcW w:w="1559" w:type="dxa"/>
          </w:tcPr>
          <w:p w14:paraId="681763D6" w14:textId="77777777" w:rsidR="004D35EA" w:rsidRPr="004D35EA" w:rsidRDefault="004D35EA" w:rsidP="004D35EA">
            <w:pPr>
              <w:rPr>
                <w:rFonts w:ascii="Arial" w:hAnsi="Arial" w:cs="Arial"/>
                <w:sz w:val="15"/>
                <w:szCs w:val="15"/>
              </w:rPr>
            </w:pPr>
            <w:r w:rsidRPr="004D35EA">
              <w:rPr>
                <w:rFonts w:ascii="Arial" w:hAnsi="Arial" w:cs="Arial"/>
                <w:sz w:val="15"/>
                <w:szCs w:val="15"/>
              </w:rPr>
              <w:t>CHA</w:t>
            </w:r>
            <w:r w:rsidRPr="004D35EA">
              <w:rPr>
                <w:rFonts w:ascii="Arial" w:hAnsi="Arial" w:cs="Arial"/>
                <w:sz w:val="15"/>
                <w:szCs w:val="15"/>
                <w:vertAlign w:val="subscript"/>
              </w:rPr>
              <w:t>2</w:t>
            </w:r>
            <w:r w:rsidRPr="004D35EA">
              <w:rPr>
                <w:rFonts w:ascii="Arial" w:hAnsi="Arial" w:cs="Arial"/>
                <w:sz w:val="15"/>
                <w:szCs w:val="15"/>
              </w:rPr>
              <w:t>DS</w:t>
            </w:r>
            <w:r w:rsidRPr="004D35EA">
              <w:rPr>
                <w:rFonts w:ascii="Arial" w:hAnsi="Arial" w:cs="Arial"/>
                <w:sz w:val="15"/>
                <w:szCs w:val="15"/>
                <w:vertAlign w:val="subscript"/>
              </w:rPr>
              <w:t>2</w:t>
            </w:r>
            <w:r w:rsidRPr="004D35EA">
              <w:rPr>
                <w:rFonts w:ascii="Arial" w:hAnsi="Arial" w:cs="Arial"/>
                <w:sz w:val="15"/>
                <w:szCs w:val="15"/>
              </w:rPr>
              <w:t xml:space="preserve">-VASc: </w:t>
            </w:r>
          </w:p>
          <w:p w14:paraId="645DF66F"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Warfarin: 3.46  </w:t>
            </w:r>
          </w:p>
          <w:p w14:paraId="03C3FD89" w14:textId="77777777" w:rsidR="004D35EA" w:rsidRPr="004D35EA" w:rsidRDefault="004D35EA" w:rsidP="004D35EA">
            <w:pPr>
              <w:rPr>
                <w:rFonts w:ascii="Arial" w:hAnsi="Arial" w:cs="Arial"/>
                <w:b/>
                <w:bCs/>
                <w:sz w:val="16"/>
                <w:szCs w:val="16"/>
              </w:rPr>
            </w:pPr>
            <w:r w:rsidRPr="004D35EA">
              <w:rPr>
                <w:rFonts w:ascii="Arial" w:hAnsi="Arial" w:cs="Arial"/>
                <w:sz w:val="15"/>
                <w:szCs w:val="15"/>
              </w:rPr>
              <w:t>No treatment: 2.97</w:t>
            </w:r>
          </w:p>
        </w:tc>
        <w:tc>
          <w:tcPr>
            <w:tcW w:w="1276" w:type="dxa"/>
          </w:tcPr>
          <w:p w14:paraId="10E211E4"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Warfarin: 2.55 </w:t>
            </w:r>
          </w:p>
          <w:p w14:paraId="4BD5163E" w14:textId="77777777" w:rsidR="004D35EA" w:rsidRPr="004D35EA" w:rsidRDefault="004D35EA" w:rsidP="004D35EA">
            <w:pPr>
              <w:rPr>
                <w:rFonts w:ascii="Arial" w:hAnsi="Arial" w:cs="Arial"/>
                <w:b/>
                <w:bCs/>
                <w:sz w:val="16"/>
                <w:szCs w:val="16"/>
              </w:rPr>
            </w:pPr>
            <w:r w:rsidRPr="004D35EA">
              <w:rPr>
                <w:rFonts w:ascii="Arial" w:hAnsi="Arial" w:cs="Arial"/>
                <w:sz w:val="15"/>
                <w:szCs w:val="15"/>
              </w:rPr>
              <w:t>No treatment: 2.56</w:t>
            </w:r>
          </w:p>
        </w:tc>
        <w:tc>
          <w:tcPr>
            <w:tcW w:w="1701" w:type="dxa"/>
          </w:tcPr>
          <w:p w14:paraId="48C32E20" w14:textId="77777777" w:rsidR="004D35EA" w:rsidRPr="004D35EA" w:rsidRDefault="004D35EA" w:rsidP="004D35EA">
            <w:pPr>
              <w:rPr>
                <w:rFonts w:ascii="Arial" w:hAnsi="Arial" w:cs="Arial"/>
                <w:sz w:val="15"/>
                <w:szCs w:val="15"/>
              </w:rPr>
            </w:pPr>
            <w:r w:rsidRPr="004D35EA">
              <w:rPr>
                <w:rFonts w:ascii="Arial" w:hAnsi="Arial" w:cs="Arial"/>
                <w:sz w:val="15"/>
                <w:szCs w:val="15"/>
                <w:highlight w:val="yellow"/>
              </w:rPr>
              <w:t>Ischaemic stroke (HR 0.19; 95% CI: 0.06–0.65; p = 0.01)</w:t>
            </w:r>
          </w:p>
          <w:p w14:paraId="02CD6728" w14:textId="77777777" w:rsidR="004D35EA" w:rsidRPr="004D35EA" w:rsidRDefault="004D35EA" w:rsidP="004D35EA">
            <w:pPr>
              <w:rPr>
                <w:rFonts w:ascii="Arial" w:hAnsi="Arial" w:cs="Arial"/>
                <w:sz w:val="15"/>
                <w:szCs w:val="15"/>
              </w:rPr>
            </w:pPr>
          </w:p>
          <w:p w14:paraId="1CFB21BB" w14:textId="77777777" w:rsidR="004D35EA" w:rsidRPr="004D35EA" w:rsidRDefault="004D35EA" w:rsidP="004D35EA">
            <w:pPr>
              <w:rPr>
                <w:rFonts w:ascii="Arial" w:hAnsi="Arial" w:cs="Arial"/>
                <w:sz w:val="15"/>
                <w:szCs w:val="15"/>
              </w:rPr>
            </w:pPr>
            <w:r w:rsidRPr="004D35EA">
              <w:rPr>
                <w:rFonts w:ascii="Arial" w:hAnsi="Arial" w:cs="Arial"/>
                <w:sz w:val="15"/>
                <w:szCs w:val="15"/>
                <w:highlight w:val="darkGray"/>
              </w:rPr>
              <w:lastRenderedPageBreak/>
              <w:t>No cases of ICH in both groups</w:t>
            </w:r>
          </w:p>
        </w:tc>
      </w:tr>
    </w:tbl>
    <w:p w14:paraId="4D3AF38F" w14:textId="7A15D7F6" w:rsidR="004D35EA" w:rsidRPr="004D35EA" w:rsidRDefault="001E77A0" w:rsidP="004D35EA">
      <w:pPr>
        <w:jc w:val="both"/>
        <w:rPr>
          <w:rFonts w:ascii="Arial" w:hAnsi="Arial" w:cs="Arial"/>
          <w:kern w:val="0"/>
          <w:sz w:val="21"/>
          <w:szCs w:val="21"/>
          <w14:ligatures w14:val="none"/>
        </w:rPr>
      </w:pPr>
      <w:r>
        <w:rPr>
          <w:rFonts w:ascii="Arial" w:hAnsi="Arial" w:cs="Arial"/>
          <w:kern w:val="0"/>
          <w:sz w:val="21"/>
          <w:szCs w:val="21"/>
          <w14:ligatures w14:val="none"/>
        </w:rPr>
        <w:lastRenderedPageBreak/>
        <w:t xml:space="preserve">Supplementary </w:t>
      </w:r>
      <w:r w:rsidR="004D35EA" w:rsidRPr="004D35EA">
        <w:rPr>
          <w:rFonts w:ascii="Arial" w:hAnsi="Arial" w:cs="Arial"/>
          <w:kern w:val="0"/>
          <w:sz w:val="21"/>
          <w:szCs w:val="21"/>
          <w14:ligatures w14:val="none"/>
        </w:rPr>
        <w:t xml:space="preserve">Table 3. Summary of the study characteristics of included NVAF studies investigating the efficacy and safety of VKAs versus no anticoagulation in PD patients  </w:t>
      </w:r>
    </w:p>
    <w:p w14:paraId="699E91B5" w14:textId="77777777" w:rsidR="004D35EA" w:rsidRPr="004D35EA" w:rsidRDefault="004D35EA" w:rsidP="004D35EA">
      <w:pPr>
        <w:rPr>
          <w:kern w:val="0"/>
          <w:u w:val="single"/>
          <w14:ligatures w14:val="none"/>
        </w:rPr>
      </w:pPr>
    </w:p>
    <w:tbl>
      <w:tblPr>
        <w:tblStyle w:val="TableGrid6"/>
        <w:tblW w:w="14087" w:type="dxa"/>
        <w:tblInd w:w="20" w:type="dxa"/>
        <w:tblLook w:val="04A0" w:firstRow="1" w:lastRow="0" w:firstColumn="1" w:lastColumn="0" w:noHBand="0" w:noVBand="1"/>
      </w:tblPr>
      <w:tblGrid>
        <w:gridCol w:w="1361"/>
        <w:gridCol w:w="1241"/>
        <w:gridCol w:w="930"/>
        <w:gridCol w:w="1404"/>
        <w:gridCol w:w="1396"/>
        <w:gridCol w:w="1551"/>
        <w:gridCol w:w="1241"/>
        <w:gridCol w:w="1706"/>
        <w:gridCol w:w="1365"/>
        <w:gridCol w:w="1892"/>
      </w:tblGrid>
      <w:tr w:rsidR="004D35EA" w:rsidRPr="004D35EA" w14:paraId="7174F53D" w14:textId="77777777" w:rsidTr="004D35EA">
        <w:trPr>
          <w:trHeight w:val="511"/>
        </w:trPr>
        <w:tc>
          <w:tcPr>
            <w:tcW w:w="1361" w:type="dxa"/>
          </w:tcPr>
          <w:p w14:paraId="0348C804"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Reference</w:t>
            </w:r>
          </w:p>
          <w:p w14:paraId="1A2DED37" w14:textId="77777777" w:rsidR="004D35EA" w:rsidRPr="004D35EA" w:rsidRDefault="004D35EA" w:rsidP="004D35EA">
            <w:pPr>
              <w:jc w:val="center"/>
              <w:rPr>
                <w:rFonts w:ascii="Arial" w:hAnsi="Arial" w:cs="Arial"/>
                <w:b/>
                <w:bCs/>
                <w:sz w:val="15"/>
                <w:szCs w:val="15"/>
              </w:rPr>
            </w:pPr>
          </w:p>
        </w:tc>
        <w:tc>
          <w:tcPr>
            <w:tcW w:w="1241" w:type="dxa"/>
          </w:tcPr>
          <w:p w14:paraId="6EF20D74"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Study design</w:t>
            </w:r>
          </w:p>
        </w:tc>
        <w:tc>
          <w:tcPr>
            <w:tcW w:w="930" w:type="dxa"/>
          </w:tcPr>
          <w:p w14:paraId="56FB0E01"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Renal function</w:t>
            </w:r>
          </w:p>
        </w:tc>
        <w:tc>
          <w:tcPr>
            <w:tcW w:w="1404" w:type="dxa"/>
          </w:tcPr>
          <w:p w14:paraId="785527BB"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Treatment</w:t>
            </w:r>
          </w:p>
          <w:p w14:paraId="75E23C4C"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(study size, n)</w:t>
            </w:r>
          </w:p>
        </w:tc>
        <w:tc>
          <w:tcPr>
            <w:tcW w:w="1396" w:type="dxa"/>
          </w:tcPr>
          <w:p w14:paraId="03302A1F"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Control</w:t>
            </w:r>
          </w:p>
          <w:p w14:paraId="69CC9A23"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(study size, n)</w:t>
            </w:r>
          </w:p>
        </w:tc>
        <w:tc>
          <w:tcPr>
            <w:tcW w:w="1551" w:type="dxa"/>
          </w:tcPr>
          <w:p w14:paraId="6942175E"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Age, years</w:t>
            </w:r>
          </w:p>
          <w:p w14:paraId="27875C26"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(mean)</w:t>
            </w:r>
          </w:p>
        </w:tc>
        <w:tc>
          <w:tcPr>
            <w:tcW w:w="1241" w:type="dxa"/>
          </w:tcPr>
          <w:p w14:paraId="0EE6DFF8"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 xml:space="preserve">Follow-up (median)  </w:t>
            </w:r>
          </w:p>
        </w:tc>
        <w:tc>
          <w:tcPr>
            <w:tcW w:w="1706" w:type="dxa"/>
          </w:tcPr>
          <w:p w14:paraId="4A2AEF7B"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Stroke risk</w:t>
            </w:r>
          </w:p>
          <w:p w14:paraId="6C3218F9"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(median)</w:t>
            </w:r>
          </w:p>
          <w:p w14:paraId="58F4F9BF" w14:textId="77777777" w:rsidR="004D35EA" w:rsidRPr="004D35EA" w:rsidRDefault="004D35EA" w:rsidP="004D35EA">
            <w:pPr>
              <w:jc w:val="center"/>
              <w:rPr>
                <w:rFonts w:ascii="Arial" w:hAnsi="Arial" w:cs="Arial"/>
                <w:b/>
                <w:bCs/>
                <w:sz w:val="15"/>
                <w:szCs w:val="15"/>
              </w:rPr>
            </w:pPr>
          </w:p>
        </w:tc>
        <w:tc>
          <w:tcPr>
            <w:tcW w:w="1365" w:type="dxa"/>
          </w:tcPr>
          <w:p w14:paraId="491E06CD"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 xml:space="preserve">Bleeding risk </w:t>
            </w:r>
          </w:p>
          <w:p w14:paraId="1FF7CE53"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(HAS-BLED, median)</w:t>
            </w:r>
          </w:p>
        </w:tc>
        <w:tc>
          <w:tcPr>
            <w:tcW w:w="1892" w:type="dxa"/>
          </w:tcPr>
          <w:p w14:paraId="00B3168E"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Study outcome(s)</w:t>
            </w:r>
          </w:p>
        </w:tc>
      </w:tr>
      <w:tr w:rsidR="004D35EA" w:rsidRPr="004D35EA" w14:paraId="78902203" w14:textId="77777777" w:rsidTr="004D35EA">
        <w:trPr>
          <w:trHeight w:val="1729"/>
        </w:trPr>
        <w:tc>
          <w:tcPr>
            <w:tcW w:w="1361" w:type="dxa"/>
          </w:tcPr>
          <w:p w14:paraId="2EF11315" w14:textId="77098D3F" w:rsidR="004D35EA" w:rsidRPr="004D35EA" w:rsidRDefault="004D35EA" w:rsidP="004D35EA">
            <w:pPr>
              <w:rPr>
                <w:rFonts w:ascii="Arial" w:hAnsi="Arial" w:cs="Arial"/>
                <w:sz w:val="15"/>
                <w:szCs w:val="15"/>
                <w:highlight w:val="yellow"/>
              </w:rPr>
            </w:pPr>
            <w:proofErr w:type="spellStart"/>
            <w:r w:rsidRPr="004D35EA">
              <w:rPr>
                <w:rFonts w:ascii="Arial" w:hAnsi="Arial" w:cs="Arial"/>
                <w:sz w:val="15"/>
                <w:szCs w:val="15"/>
              </w:rPr>
              <w:t>Mavrakanas</w:t>
            </w:r>
            <w:proofErr w:type="spellEnd"/>
            <w:r w:rsidRPr="004D35EA">
              <w:rPr>
                <w:rFonts w:ascii="Arial" w:hAnsi="Arial" w:cs="Arial"/>
                <w:sz w:val="15"/>
                <w:szCs w:val="15"/>
              </w:rPr>
              <w:t xml:space="preserve">, 2020 </w:t>
            </w:r>
          </w:p>
        </w:tc>
        <w:tc>
          <w:tcPr>
            <w:tcW w:w="1241" w:type="dxa"/>
          </w:tcPr>
          <w:p w14:paraId="7175DDA0"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Retrospective cohort </w:t>
            </w:r>
          </w:p>
          <w:p w14:paraId="51C42A86" w14:textId="77777777" w:rsidR="004D35EA" w:rsidRPr="004D35EA" w:rsidRDefault="004D35EA" w:rsidP="004D35EA">
            <w:pPr>
              <w:rPr>
                <w:rFonts w:ascii="Arial" w:hAnsi="Arial" w:cs="Arial"/>
                <w:sz w:val="15"/>
                <w:szCs w:val="15"/>
              </w:rPr>
            </w:pPr>
          </w:p>
          <w:p w14:paraId="6DA049FE" w14:textId="77777777" w:rsidR="004D35EA" w:rsidRPr="004D35EA" w:rsidRDefault="004D35EA" w:rsidP="004D35EA">
            <w:pPr>
              <w:rPr>
                <w:rFonts w:ascii="Arial" w:hAnsi="Arial" w:cs="Arial"/>
                <w:sz w:val="15"/>
                <w:szCs w:val="15"/>
              </w:rPr>
            </w:pPr>
            <w:r w:rsidRPr="004D35EA">
              <w:rPr>
                <w:rFonts w:ascii="Arial" w:hAnsi="Arial" w:cs="Arial"/>
                <w:sz w:val="15"/>
                <w:szCs w:val="15"/>
              </w:rPr>
              <w:t>Propensity matched</w:t>
            </w:r>
          </w:p>
        </w:tc>
        <w:tc>
          <w:tcPr>
            <w:tcW w:w="930" w:type="dxa"/>
          </w:tcPr>
          <w:p w14:paraId="39438405"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HD and PD </w:t>
            </w:r>
          </w:p>
        </w:tc>
        <w:tc>
          <w:tcPr>
            <w:tcW w:w="1404" w:type="dxa"/>
          </w:tcPr>
          <w:p w14:paraId="6E2C7946" w14:textId="77777777" w:rsidR="004D35EA" w:rsidRPr="004D35EA" w:rsidRDefault="004D35EA" w:rsidP="004D35EA">
            <w:pPr>
              <w:rPr>
                <w:rFonts w:ascii="Arial" w:hAnsi="Arial" w:cs="Arial"/>
                <w:sz w:val="15"/>
                <w:szCs w:val="15"/>
              </w:rPr>
            </w:pPr>
            <w:r w:rsidRPr="004D35EA">
              <w:rPr>
                <w:rFonts w:ascii="Arial" w:hAnsi="Arial" w:cs="Arial"/>
                <w:sz w:val="15"/>
                <w:szCs w:val="15"/>
              </w:rPr>
              <w:t>Apixaban; n=521</w:t>
            </w:r>
          </w:p>
          <w:p w14:paraId="3B355AE1" w14:textId="77777777" w:rsidR="004D35EA" w:rsidRPr="004D35EA" w:rsidRDefault="004D35EA" w:rsidP="004D35EA">
            <w:pPr>
              <w:rPr>
                <w:rFonts w:ascii="Arial" w:hAnsi="Arial" w:cs="Arial"/>
                <w:sz w:val="15"/>
                <w:szCs w:val="15"/>
              </w:rPr>
            </w:pPr>
            <w:r w:rsidRPr="004D35EA">
              <w:rPr>
                <w:rFonts w:ascii="Arial" w:hAnsi="Arial" w:cs="Arial"/>
                <w:sz w:val="15"/>
                <w:szCs w:val="15"/>
              </w:rPr>
              <w:t>5mg BD; n=207</w:t>
            </w:r>
          </w:p>
          <w:p w14:paraId="08EC4BAC"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2.5mg BD; n=257 </w:t>
            </w:r>
          </w:p>
        </w:tc>
        <w:tc>
          <w:tcPr>
            <w:tcW w:w="1396" w:type="dxa"/>
          </w:tcPr>
          <w:p w14:paraId="6C1FC878" w14:textId="77777777" w:rsidR="004D35EA" w:rsidRPr="004D35EA" w:rsidRDefault="004D35EA" w:rsidP="004D35EA">
            <w:pPr>
              <w:rPr>
                <w:rFonts w:ascii="Arial" w:hAnsi="Arial" w:cs="Arial"/>
                <w:sz w:val="15"/>
                <w:szCs w:val="15"/>
              </w:rPr>
            </w:pPr>
            <w:r w:rsidRPr="004D35EA">
              <w:rPr>
                <w:rFonts w:ascii="Arial" w:hAnsi="Arial" w:cs="Arial"/>
                <w:sz w:val="15"/>
                <w:szCs w:val="15"/>
              </w:rPr>
              <w:t>No treatment; n=1,561</w:t>
            </w:r>
          </w:p>
        </w:tc>
        <w:tc>
          <w:tcPr>
            <w:tcW w:w="1551" w:type="dxa"/>
          </w:tcPr>
          <w:p w14:paraId="1A5A8C45" w14:textId="77777777" w:rsidR="004D35EA" w:rsidRPr="004D35EA" w:rsidRDefault="004D35EA" w:rsidP="004D35EA">
            <w:pPr>
              <w:rPr>
                <w:rFonts w:ascii="Arial" w:hAnsi="Arial" w:cs="Arial"/>
                <w:sz w:val="15"/>
                <w:szCs w:val="15"/>
              </w:rPr>
            </w:pPr>
            <w:r w:rsidRPr="004D35EA">
              <w:rPr>
                <w:rFonts w:ascii="Arial" w:hAnsi="Arial" w:cs="Arial"/>
                <w:sz w:val="15"/>
                <w:szCs w:val="15"/>
              </w:rPr>
              <w:t>Apixaban: 68</w:t>
            </w:r>
          </w:p>
          <w:p w14:paraId="1EC40378" w14:textId="77777777" w:rsidR="004D35EA" w:rsidRPr="004D35EA" w:rsidRDefault="004D35EA" w:rsidP="004D35EA">
            <w:pPr>
              <w:rPr>
                <w:rFonts w:ascii="Arial" w:hAnsi="Arial" w:cs="Arial"/>
                <w:sz w:val="15"/>
                <w:szCs w:val="15"/>
              </w:rPr>
            </w:pPr>
            <w:r w:rsidRPr="004D35EA">
              <w:rPr>
                <w:rFonts w:ascii="Arial" w:hAnsi="Arial" w:cs="Arial"/>
                <w:sz w:val="15"/>
                <w:szCs w:val="15"/>
              </w:rPr>
              <w:t>No treatment: 69</w:t>
            </w:r>
          </w:p>
        </w:tc>
        <w:tc>
          <w:tcPr>
            <w:tcW w:w="1241" w:type="dxa"/>
          </w:tcPr>
          <w:p w14:paraId="60C5C23F" w14:textId="77777777" w:rsidR="004D35EA" w:rsidRPr="004D35EA" w:rsidRDefault="004D35EA" w:rsidP="004D35EA">
            <w:pPr>
              <w:rPr>
                <w:rFonts w:ascii="Arial" w:hAnsi="Arial" w:cs="Arial"/>
                <w:sz w:val="15"/>
                <w:szCs w:val="15"/>
              </w:rPr>
            </w:pPr>
            <w:r w:rsidRPr="004D35EA">
              <w:rPr>
                <w:rFonts w:ascii="Arial" w:hAnsi="Arial" w:cs="Arial"/>
                <w:sz w:val="15"/>
                <w:szCs w:val="15"/>
              </w:rPr>
              <w:t>155 days</w:t>
            </w:r>
          </w:p>
        </w:tc>
        <w:tc>
          <w:tcPr>
            <w:tcW w:w="1706" w:type="dxa"/>
          </w:tcPr>
          <w:p w14:paraId="1DB9D8CF" w14:textId="77777777" w:rsidR="004D35EA" w:rsidRPr="004D35EA" w:rsidRDefault="004D35EA" w:rsidP="004D35EA">
            <w:pPr>
              <w:rPr>
                <w:rFonts w:ascii="Arial" w:hAnsi="Arial" w:cs="Arial"/>
                <w:sz w:val="15"/>
                <w:szCs w:val="15"/>
              </w:rPr>
            </w:pPr>
            <w:r w:rsidRPr="004D35EA">
              <w:rPr>
                <w:rFonts w:ascii="Arial" w:hAnsi="Arial" w:cs="Arial"/>
                <w:sz w:val="15"/>
                <w:szCs w:val="15"/>
              </w:rPr>
              <w:t>n/a</w:t>
            </w:r>
          </w:p>
        </w:tc>
        <w:tc>
          <w:tcPr>
            <w:tcW w:w="1365" w:type="dxa"/>
          </w:tcPr>
          <w:p w14:paraId="7DBF4294" w14:textId="77777777" w:rsidR="004D35EA" w:rsidRPr="004D35EA" w:rsidRDefault="004D35EA" w:rsidP="004D35EA">
            <w:pPr>
              <w:rPr>
                <w:rFonts w:ascii="Arial" w:hAnsi="Arial" w:cs="Arial"/>
                <w:sz w:val="15"/>
                <w:szCs w:val="15"/>
              </w:rPr>
            </w:pPr>
            <w:r w:rsidRPr="004D35EA">
              <w:rPr>
                <w:rFonts w:ascii="Arial" w:hAnsi="Arial" w:cs="Arial"/>
                <w:sz w:val="15"/>
                <w:szCs w:val="15"/>
              </w:rPr>
              <w:t>n/a</w:t>
            </w:r>
          </w:p>
        </w:tc>
        <w:tc>
          <w:tcPr>
            <w:tcW w:w="1892" w:type="dxa"/>
          </w:tcPr>
          <w:p w14:paraId="2D6A2F9D" w14:textId="77777777" w:rsidR="004D35EA" w:rsidRPr="004D35EA" w:rsidRDefault="004D35EA" w:rsidP="004D35EA">
            <w:pPr>
              <w:rPr>
                <w:rFonts w:ascii="Arial" w:hAnsi="Arial" w:cs="Arial"/>
                <w:sz w:val="15"/>
                <w:szCs w:val="15"/>
                <w:highlight w:val="darkGray"/>
              </w:rPr>
            </w:pPr>
            <w:r w:rsidRPr="004D35EA">
              <w:rPr>
                <w:rFonts w:ascii="Arial" w:hAnsi="Arial" w:cs="Arial"/>
                <w:sz w:val="15"/>
                <w:szCs w:val="15"/>
                <w:highlight w:val="darkGray"/>
              </w:rPr>
              <w:t>Hospital admission for strokes, TIA, or systemic thromboembolism (HR 1.24; 95% CI 0.69-2.23)</w:t>
            </w:r>
          </w:p>
          <w:p w14:paraId="5DB159A6" w14:textId="77777777" w:rsidR="004D35EA" w:rsidRPr="004D35EA" w:rsidRDefault="004D35EA" w:rsidP="004D35EA">
            <w:pPr>
              <w:rPr>
                <w:rFonts w:ascii="Arial" w:hAnsi="Arial" w:cs="Arial"/>
                <w:sz w:val="15"/>
                <w:szCs w:val="15"/>
              </w:rPr>
            </w:pPr>
          </w:p>
          <w:p w14:paraId="77C9174F" w14:textId="77777777" w:rsidR="004D35EA" w:rsidRPr="004D35EA" w:rsidRDefault="004D35EA" w:rsidP="004D35EA">
            <w:pPr>
              <w:rPr>
                <w:rFonts w:ascii="Arial" w:hAnsi="Arial" w:cs="Arial"/>
                <w:b/>
                <w:bCs/>
                <w:sz w:val="15"/>
                <w:szCs w:val="15"/>
              </w:rPr>
            </w:pPr>
            <w:r w:rsidRPr="004D35EA">
              <w:rPr>
                <w:rFonts w:ascii="Arial" w:hAnsi="Arial" w:cs="Arial"/>
                <w:sz w:val="15"/>
                <w:szCs w:val="15"/>
                <w:highlight w:val="yellow"/>
              </w:rPr>
              <w:t>Fatal bleeding or ICH (HR 2.74; 95% CI 1.37-5.47)</w:t>
            </w:r>
          </w:p>
        </w:tc>
      </w:tr>
      <w:tr w:rsidR="004D35EA" w:rsidRPr="004D35EA" w14:paraId="06499890" w14:textId="77777777" w:rsidTr="004D35EA">
        <w:trPr>
          <w:trHeight w:val="1548"/>
        </w:trPr>
        <w:tc>
          <w:tcPr>
            <w:tcW w:w="1361" w:type="dxa"/>
          </w:tcPr>
          <w:p w14:paraId="4C75D815" w14:textId="447CA226" w:rsidR="004D35EA" w:rsidRPr="004D35EA" w:rsidRDefault="004D35EA" w:rsidP="004D35EA">
            <w:pPr>
              <w:rPr>
                <w:rFonts w:ascii="Arial" w:hAnsi="Arial" w:cs="Arial"/>
                <w:sz w:val="15"/>
                <w:szCs w:val="15"/>
              </w:rPr>
            </w:pPr>
            <w:r w:rsidRPr="004D35EA">
              <w:rPr>
                <w:rFonts w:ascii="Arial" w:hAnsi="Arial" w:cs="Arial"/>
                <w:sz w:val="15"/>
                <w:szCs w:val="15"/>
              </w:rPr>
              <w:t xml:space="preserve">Welander, 2022 </w:t>
            </w:r>
          </w:p>
        </w:tc>
        <w:tc>
          <w:tcPr>
            <w:tcW w:w="1241" w:type="dxa"/>
          </w:tcPr>
          <w:p w14:paraId="5FEF755E"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Retrospective cohort </w:t>
            </w:r>
          </w:p>
        </w:tc>
        <w:tc>
          <w:tcPr>
            <w:tcW w:w="930" w:type="dxa"/>
          </w:tcPr>
          <w:p w14:paraId="00768BE4" w14:textId="77777777" w:rsidR="004D35EA" w:rsidRPr="004D35EA" w:rsidRDefault="004D35EA" w:rsidP="004D35EA">
            <w:pPr>
              <w:rPr>
                <w:rFonts w:ascii="Arial" w:hAnsi="Arial" w:cs="Arial"/>
                <w:sz w:val="15"/>
                <w:szCs w:val="15"/>
              </w:rPr>
            </w:pPr>
            <w:r w:rsidRPr="004D35EA">
              <w:rPr>
                <w:rFonts w:ascii="Arial" w:hAnsi="Arial" w:cs="Arial"/>
                <w:sz w:val="15"/>
                <w:szCs w:val="15"/>
              </w:rPr>
              <w:t>CKD G3-G5D</w:t>
            </w:r>
          </w:p>
        </w:tc>
        <w:tc>
          <w:tcPr>
            <w:tcW w:w="1404" w:type="dxa"/>
          </w:tcPr>
          <w:p w14:paraId="5EE15D27" w14:textId="77777777" w:rsidR="004D35EA" w:rsidRPr="004D35EA" w:rsidRDefault="004D35EA" w:rsidP="004D35EA">
            <w:pPr>
              <w:rPr>
                <w:rFonts w:ascii="Arial" w:hAnsi="Arial" w:cs="Arial"/>
                <w:sz w:val="15"/>
                <w:szCs w:val="15"/>
                <w:lang w:val="de-DE"/>
              </w:rPr>
            </w:pPr>
            <w:r w:rsidRPr="004D35EA">
              <w:rPr>
                <w:rFonts w:ascii="Arial" w:hAnsi="Arial" w:cs="Arial"/>
                <w:sz w:val="15"/>
                <w:szCs w:val="15"/>
                <w:lang w:val="de-DE"/>
              </w:rPr>
              <w:t>Warfarin;</w:t>
            </w:r>
          </w:p>
          <w:p w14:paraId="06BF8B45" w14:textId="77777777" w:rsidR="004D35EA" w:rsidRPr="004D35EA" w:rsidRDefault="004D35EA" w:rsidP="004D35EA">
            <w:pPr>
              <w:rPr>
                <w:rFonts w:ascii="Arial" w:hAnsi="Arial" w:cs="Arial"/>
                <w:sz w:val="15"/>
                <w:szCs w:val="15"/>
                <w:lang w:val="de-DE"/>
              </w:rPr>
            </w:pPr>
            <w:r w:rsidRPr="004D35EA">
              <w:rPr>
                <w:rFonts w:ascii="Arial" w:hAnsi="Arial" w:cs="Arial"/>
                <w:sz w:val="15"/>
                <w:szCs w:val="15"/>
                <w:lang w:val="de-DE"/>
              </w:rPr>
              <w:t>G3: n=444</w:t>
            </w:r>
          </w:p>
          <w:p w14:paraId="7D4E9CCC" w14:textId="77777777" w:rsidR="004D35EA" w:rsidRPr="004D35EA" w:rsidRDefault="004D35EA" w:rsidP="004D35EA">
            <w:pPr>
              <w:rPr>
                <w:rFonts w:ascii="Arial" w:hAnsi="Arial" w:cs="Arial"/>
                <w:sz w:val="15"/>
                <w:szCs w:val="15"/>
                <w:lang w:val="de-DE"/>
              </w:rPr>
            </w:pPr>
            <w:r w:rsidRPr="004D35EA">
              <w:rPr>
                <w:rFonts w:ascii="Arial" w:hAnsi="Arial" w:cs="Arial"/>
                <w:sz w:val="15"/>
                <w:szCs w:val="15"/>
                <w:lang w:val="de-DE"/>
              </w:rPr>
              <w:t>G4: n=1,011</w:t>
            </w:r>
          </w:p>
          <w:p w14:paraId="4BE229EE" w14:textId="77777777" w:rsidR="004D35EA" w:rsidRPr="004D35EA" w:rsidRDefault="004D35EA" w:rsidP="004D35EA">
            <w:pPr>
              <w:rPr>
                <w:rFonts w:ascii="Arial" w:hAnsi="Arial" w:cs="Arial"/>
                <w:sz w:val="15"/>
                <w:szCs w:val="15"/>
                <w:lang w:val="de-DE"/>
              </w:rPr>
            </w:pPr>
            <w:r w:rsidRPr="004D35EA">
              <w:rPr>
                <w:rFonts w:ascii="Arial" w:hAnsi="Arial" w:cs="Arial"/>
                <w:sz w:val="15"/>
                <w:szCs w:val="15"/>
                <w:lang w:val="de-DE"/>
              </w:rPr>
              <w:t>G5: n=375</w:t>
            </w:r>
          </w:p>
          <w:p w14:paraId="3E6F77FC" w14:textId="77777777" w:rsidR="004D35EA" w:rsidRPr="004D35EA" w:rsidRDefault="004D35EA" w:rsidP="004D35EA">
            <w:pPr>
              <w:rPr>
                <w:rFonts w:ascii="Arial" w:hAnsi="Arial" w:cs="Arial"/>
                <w:sz w:val="15"/>
                <w:szCs w:val="15"/>
              </w:rPr>
            </w:pPr>
            <w:r w:rsidRPr="004D35EA">
              <w:rPr>
                <w:rFonts w:ascii="Arial" w:hAnsi="Arial" w:cs="Arial"/>
                <w:sz w:val="15"/>
                <w:szCs w:val="15"/>
                <w:lang w:val="de-DE"/>
              </w:rPr>
              <w:t>G5D: n=405</w:t>
            </w:r>
          </w:p>
        </w:tc>
        <w:tc>
          <w:tcPr>
            <w:tcW w:w="1396" w:type="dxa"/>
          </w:tcPr>
          <w:p w14:paraId="555AE74C"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No </w:t>
            </w:r>
            <w:proofErr w:type="gramStart"/>
            <w:r w:rsidRPr="004D35EA">
              <w:rPr>
                <w:rFonts w:ascii="Arial" w:hAnsi="Arial" w:cs="Arial"/>
                <w:sz w:val="15"/>
                <w:szCs w:val="15"/>
              </w:rPr>
              <w:t>treatment;</w:t>
            </w:r>
            <w:proofErr w:type="gramEnd"/>
          </w:p>
          <w:p w14:paraId="1B6825E7" w14:textId="77777777" w:rsidR="004D35EA" w:rsidRPr="004D35EA" w:rsidRDefault="004D35EA" w:rsidP="004D35EA">
            <w:pPr>
              <w:rPr>
                <w:rFonts w:ascii="Arial" w:hAnsi="Arial" w:cs="Arial"/>
                <w:sz w:val="15"/>
                <w:szCs w:val="15"/>
              </w:rPr>
            </w:pPr>
            <w:r w:rsidRPr="004D35EA">
              <w:rPr>
                <w:rFonts w:ascii="Arial" w:hAnsi="Arial" w:cs="Arial"/>
                <w:sz w:val="15"/>
                <w:szCs w:val="15"/>
              </w:rPr>
              <w:t>G3: n=990</w:t>
            </w:r>
          </w:p>
          <w:p w14:paraId="0582D9DA" w14:textId="77777777" w:rsidR="004D35EA" w:rsidRPr="004D35EA" w:rsidRDefault="004D35EA" w:rsidP="004D35EA">
            <w:pPr>
              <w:rPr>
                <w:rFonts w:ascii="Arial" w:hAnsi="Arial" w:cs="Arial"/>
                <w:sz w:val="15"/>
                <w:szCs w:val="15"/>
              </w:rPr>
            </w:pPr>
            <w:r w:rsidRPr="004D35EA">
              <w:rPr>
                <w:rFonts w:ascii="Arial" w:hAnsi="Arial" w:cs="Arial"/>
                <w:sz w:val="15"/>
                <w:szCs w:val="15"/>
              </w:rPr>
              <w:t>G4: n=2,830</w:t>
            </w:r>
          </w:p>
          <w:p w14:paraId="07EC25E3" w14:textId="77777777" w:rsidR="004D35EA" w:rsidRPr="004D35EA" w:rsidRDefault="004D35EA" w:rsidP="004D35EA">
            <w:pPr>
              <w:rPr>
                <w:rFonts w:ascii="Arial" w:hAnsi="Arial" w:cs="Arial"/>
                <w:sz w:val="15"/>
                <w:szCs w:val="15"/>
              </w:rPr>
            </w:pPr>
            <w:r w:rsidRPr="004D35EA">
              <w:rPr>
                <w:rFonts w:ascii="Arial" w:hAnsi="Arial" w:cs="Arial"/>
                <w:sz w:val="15"/>
                <w:szCs w:val="15"/>
              </w:rPr>
              <w:t>G5: n=1,433</w:t>
            </w:r>
          </w:p>
          <w:p w14:paraId="097636F5" w14:textId="77777777" w:rsidR="004D35EA" w:rsidRPr="004D35EA" w:rsidRDefault="004D35EA" w:rsidP="004D35EA">
            <w:pPr>
              <w:rPr>
                <w:rFonts w:ascii="Arial" w:hAnsi="Arial" w:cs="Arial"/>
                <w:sz w:val="15"/>
                <w:szCs w:val="15"/>
              </w:rPr>
            </w:pPr>
            <w:r w:rsidRPr="004D35EA">
              <w:rPr>
                <w:rFonts w:ascii="Arial" w:hAnsi="Arial" w:cs="Arial"/>
                <w:sz w:val="15"/>
                <w:szCs w:val="15"/>
              </w:rPr>
              <w:t>G5D: n=2,843</w:t>
            </w:r>
          </w:p>
        </w:tc>
        <w:tc>
          <w:tcPr>
            <w:tcW w:w="1551" w:type="dxa"/>
          </w:tcPr>
          <w:p w14:paraId="1726FF0B" w14:textId="77777777" w:rsidR="004D35EA" w:rsidRPr="004D35EA" w:rsidRDefault="004D35EA" w:rsidP="004D35EA">
            <w:pPr>
              <w:rPr>
                <w:rFonts w:ascii="Arial" w:hAnsi="Arial" w:cs="Arial"/>
                <w:sz w:val="15"/>
                <w:szCs w:val="15"/>
              </w:rPr>
            </w:pPr>
            <w:r w:rsidRPr="004D35EA">
              <w:rPr>
                <w:rFonts w:ascii="Arial" w:hAnsi="Arial" w:cs="Arial"/>
                <w:sz w:val="15"/>
                <w:szCs w:val="15"/>
              </w:rPr>
              <w:t>77</w:t>
            </w:r>
          </w:p>
        </w:tc>
        <w:tc>
          <w:tcPr>
            <w:tcW w:w="1241" w:type="dxa"/>
          </w:tcPr>
          <w:p w14:paraId="4E12F8A6" w14:textId="77777777" w:rsidR="004D35EA" w:rsidRPr="004D35EA" w:rsidRDefault="004D35EA" w:rsidP="004D35EA">
            <w:pPr>
              <w:rPr>
                <w:rFonts w:ascii="Arial" w:hAnsi="Arial" w:cs="Arial"/>
                <w:sz w:val="15"/>
                <w:szCs w:val="15"/>
              </w:rPr>
            </w:pPr>
            <w:r w:rsidRPr="004D35EA">
              <w:rPr>
                <w:rFonts w:ascii="Arial" w:hAnsi="Arial" w:cs="Arial"/>
                <w:sz w:val="15"/>
                <w:szCs w:val="15"/>
              </w:rPr>
              <w:t>n/a</w:t>
            </w:r>
          </w:p>
        </w:tc>
        <w:tc>
          <w:tcPr>
            <w:tcW w:w="1706" w:type="dxa"/>
          </w:tcPr>
          <w:p w14:paraId="48D9E639" w14:textId="77777777" w:rsidR="004D35EA" w:rsidRPr="004D35EA" w:rsidRDefault="004D35EA" w:rsidP="004D35EA">
            <w:pPr>
              <w:rPr>
                <w:rFonts w:ascii="Arial" w:hAnsi="Arial" w:cs="Arial"/>
                <w:sz w:val="15"/>
                <w:szCs w:val="15"/>
              </w:rPr>
            </w:pPr>
            <w:r w:rsidRPr="004D35EA">
              <w:rPr>
                <w:rFonts w:ascii="Arial" w:hAnsi="Arial" w:cs="Arial"/>
                <w:sz w:val="15"/>
                <w:szCs w:val="15"/>
              </w:rPr>
              <w:t>CHA</w:t>
            </w:r>
            <w:r w:rsidRPr="004D35EA">
              <w:rPr>
                <w:rFonts w:ascii="Arial" w:hAnsi="Arial" w:cs="Arial"/>
                <w:sz w:val="15"/>
                <w:szCs w:val="15"/>
                <w:vertAlign w:val="subscript"/>
              </w:rPr>
              <w:t>2</w:t>
            </w:r>
            <w:r w:rsidRPr="004D35EA">
              <w:rPr>
                <w:rFonts w:ascii="Arial" w:hAnsi="Arial" w:cs="Arial"/>
                <w:sz w:val="15"/>
                <w:szCs w:val="15"/>
              </w:rPr>
              <w:t>DS</w:t>
            </w:r>
            <w:r w:rsidRPr="004D35EA">
              <w:rPr>
                <w:rFonts w:ascii="Arial" w:hAnsi="Arial" w:cs="Arial"/>
                <w:sz w:val="15"/>
                <w:szCs w:val="15"/>
                <w:vertAlign w:val="subscript"/>
              </w:rPr>
              <w:t>2</w:t>
            </w:r>
            <w:r w:rsidRPr="004D35EA">
              <w:rPr>
                <w:rFonts w:ascii="Arial" w:hAnsi="Arial" w:cs="Arial"/>
                <w:sz w:val="15"/>
                <w:szCs w:val="15"/>
              </w:rPr>
              <w:t xml:space="preserve">-VASc: </w:t>
            </w:r>
          </w:p>
          <w:p w14:paraId="6A620474"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G3: 5 </w:t>
            </w:r>
          </w:p>
          <w:p w14:paraId="4D51B79F"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G4: 5  </w:t>
            </w:r>
          </w:p>
          <w:p w14:paraId="52FE34AA"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G5: 5 </w:t>
            </w:r>
          </w:p>
          <w:p w14:paraId="7D3738CB"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G5D: 5 </w:t>
            </w:r>
          </w:p>
        </w:tc>
        <w:tc>
          <w:tcPr>
            <w:tcW w:w="1365" w:type="dxa"/>
          </w:tcPr>
          <w:p w14:paraId="4A8AB82F" w14:textId="77777777" w:rsidR="004D35EA" w:rsidRPr="004D35EA" w:rsidRDefault="004D35EA" w:rsidP="004D35EA">
            <w:pPr>
              <w:rPr>
                <w:rFonts w:ascii="Arial" w:hAnsi="Arial" w:cs="Arial"/>
                <w:sz w:val="15"/>
                <w:szCs w:val="15"/>
              </w:rPr>
            </w:pPr>
            <w:r w:rsidRPr="004D35EA">
              <w:rPr>
                <w:rFonts w:ascii="Arial" w:hAnsi="Arial" w:cs="Arial"/>
                <w:sz w:val="15"/>
                <w:szCs w:val="15"/>
              </w:rPr>
              <w:t>n/a</w:t>
            </w:r>
          </w:p>
        </w:tc>
        <w:tc>
          <w:tcPr>
            <w:tcW w:w="1892" w:type="dxa"/>
          </w:tcPr>
          <w:p w14:paraId="46C8C767" w14:textId="77777777" w:rsidR="004D35EA" w:rsidRPr="004D35EA" w:rsidRDefault="004D35EA" w:rsidP="004D35EA">
            <w:pPr>
              <w:rPr>
                <w:rFonts w:ascii="Arial" w:hAnsi="Arial" w:cs="Arial"/>
                <w:sz w:val="15"/>
                <w:szCs w:val="15"/>
                <w:highlight w:val="yellow"/>
              </w:rPr>
            </w:pPr>
            <w:r w:rsidRPr="004D35EA">
              <w:rPr>
                <w:rFonts w:ascii="Arial" w:hAnsi="Arial" w:cs="Arial"/>
                <w:sz w:val="15"/>
                <w:szCs w:val="15"/>
                <w:highlight w:val="yellow"/>
              </w:rPr>
              <w:t>Ischaemic stroke (HR 0.49; 95% CI 0.30-0.79)</w:t>
            </w:r>
          </w:p>
          <w:p w14:paraId="1F969C94" w14:textId="77777777" w:rsidR="004D35EA" w:rsidRPr="004D35EA" w:rsidRDefault="004D35EA" w:rsidP="004D35EA">
            <w:pPr>
              <w:rPr>
                <w:rFonts w:ascii="Arial" w:hAnsi="Arial" w:cs="Arial"/>
                <w:sz w:val="15"/>
                <w:szCs w:val="15"/>
                <w:highlight w:val="yellow"/>
              </w:rPr>
            </w:pPr>
          </w:p>
          <w:p w14:paraId="70018B4A" w14:textId="77777777" w:rsidR="004D35EA" w:rsidRPr="004D35EA" w:rsidRDefault="004D35EA" w:rsidP="004D35EA">
            <w:pPr>
              <w:rPr>
                <w:rFonts w:ascii="Arial" w:hAnsi="Arial" w:cs="Arial"/>
                <w:sz w:val="15"/>
                <w:szCs w:val="15"/>
              </w:rPr>
            </w:pPr>
            <w:r w:rsidRPr="004D35EA">
              <w:rPr>
                <w:rFonts w:ascii="Arial" w:hAnsi="Arial" w:cs="Arial"/>
                <w:sz w:val="15"/>
                <w:szCs w:val="15"/>
                <w:highlight w:val="darkGray"/>
              </w:rPr>
              <w:t>Major bleeding requiring hospitalisation (HR 1.23; 95% CI 1.00-1.51)</w:t>
            </w:r>
          </w:p>
        </w:tc>
      </w:tr>
      <w:tr w:rsidR="004D35EA" w:rsidRPr="004D35EA" w14:paraId="063E2690" w14:textId="77777777" w:rsidTr="004D35EA">
        <w:trPr>
          <w:trHeight w:val="2240"/>
        </w:trPr>
        <w:tc>
          <w:tcPr>
            <w:tcW w:w="1361" w:type="dxa"/>
          </w:tcPr>
          <w:p w14:paraId="506E7765" w14:textId="7C6553CF" w:rsidR="004D35EA" w:rsidRPr="004D35EA" w:rsidRDefault="004D35EA" w:rsidP="004D35EA">
            <w:pPr>
              <w:rPr>
                <w:rFonts w:ascii="Arial" w:hAnsi="Arial" w:cs="Arial"/>
                <w:sz w:val="15"/>
                <w:szCs w:val="15"/>
                <w:highlight w:val="yellow"/>
              </w:rPr>
            </w:pPr>
            <w:r w:rsidRPr="004D35EA">
              <w:rPr>
                <w:rFonts w:ascii="Arial" w:hAnsi="Arial" w:cs="Arial"/>
                <w:sz w:val="15"/>
                <w:szCs w:val="15"/>
              </w:rPr>
              <w:t xml:space="preserve">Tan, 2017 </w:t>
            </w:r>
          </w:p>
        </w:tc>
        <w:tc>
          <w:tcPr>
            <w:tcW w:w="1241" w:type="dxa"/>
          </w:tcPr>
          <w:p w14:paraId="38E7488A" w14:textId="77777777" w:rsidR="004D35EA" w:rsidRPr="004D35EA" w:rsidRDefault="004D35EA" w:rsidP="004D35EA">
            <w:pPr>
              <w:rPr>
                <w:rFonts w:ascii="Arial" w:hAnsi="Arial" w:cs="Arial"/>
                <w:sz w:val="15"/>
                <w:szCs w:val="15"/>
              </w:rPr>
            </w:pPr>
            <w:r w:rsidRPr="004D35EA">
              <w:rPr>
                <w:rFonts w:ascii="Arial" w:hAnsi="Arial" w:cs="Arial"/>
                <w:sz w:val="15"/>
                <w:szCs w:val="15"/>
              </w:rPr>
              <w:t>Retrospective cohort</w:t>
            </w:r>
          </w:p>
        </w:tc>
        <w:tc>
          <w:tcPr>
            <w:tcW w:w="930" w:type="dxa"/>
          </w:tcPr>
          <w:p w14:paraId="1BD6B0B9"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PD and HD </w:t>
            </w:r>
          </w:p>
        </w:tc>
        <w:tc>
          <w:tcPr>
            <w:tcW w:w="1404" w:type="dxa"/>
          </w:tcPr>
          <w:p w14:paraId="164673D7" w14:textId="77777777" w:rsidR="004D35EA" w:rsidRPr="004D35EA" w:rsidRDefault="004D35EA" w:rsidP="004D35EA">
            <w:pPr>
              <w:rPr>
                <w:rFonts w:ascii="Arial" w:hAnsi="Arial" w:cs="Arial"/>
                <w:sz w:val="15"/>
                <w:szCs w:val="15"/>
              </w:rPr>
            </w:pPr>
            <w:r w:rsidRPr="004D35EA">
              <w:rPr>
                <w:rFonts w:ascii="Arial" w:hAnsi="Arial" w:cs="Arial"/>
                <w:sz w:val="15"/>
                <w:szCs w:val="15"/>
              </w:rPr>
              <w:t>Warfarin; n=1,651</w:t>
            </w:r>
          </w:p>
        </w:tc>
        <w:tc>
          <w:tcPr>
            <w:tcW w:w="1396" w:type="dxa"/>
          </w:tcPr>
          <w:p w14:paraId="27D6AF49" w14:textId="77777777" w:rsidR="004D35EA" w:rsidRPr="004D35EA" w:rsidRDefault="004D35EA" w:rsidP="004D35EA">
            <w:pPr>
              <w:rPr>
                <w:rFonts w:ascii="Arial" w:hAnsi="Arial" w:cs="Arial"/>
                <w:sz w:val="15"/>
                <w:szCs w:val="15"/>
              </w:rPr>
            </w:pPr>
            <w:r w:rsidRPr="004D35EA">
              <w:rPr>
                <w:rFonts w:ascii="Arial" w:hAnsi="Arial" w:cs="Arial"/>
                <w:sz w:val="15"/>
                <w:szCs w:val="15"/>
              </w:rPr>
              <w:t>No treatment; n=4,114</w:t>
            </w:r>
          </w:p>
        </w:tc>
        <w:tc>
          <w:tcPr>
            <w:tcW w:w="1551" w:type="dxa"/>
          </w:tcPr>
          <w:p w14:paraId="720F557D" w14:textId="77777777" w:rsidR="004D35EA" w:rsidRPr="004D35EA" w:rsidRDefault="004D35EA" w:rsidP="004D35EA">
            <w:pPr>
              <w:rPr>
                <w:rFonts w:ascii="Arial" w:hAnsi="Arial" w:cs="Arial"/>
                <w:b/>
                <w:bCs/>
                <w:sz w:val="15"/>
                <w:szCs w:val="15"/>
              </w:rPr>
            </w:pPr>
            <w:r w:rsidRPr="004D35EA">
              <w:rPr>
                <w:rFonts w:ascii="Arial" w:hAnsi="Arial" w:cs="Arial"/>
                <w:sz w:val="15"/>
                <w:szCs w:val="15"/>
              </w:rPr>
              <w:t>74 in both groups</w:t>
            </w:r>
          </w:p>
        </w:tc>
        <w:tc>
          <w:tcPr>
            <w:tcW w:w="1241" w:type="dxa"/>
          </w:tcPr>
          <w:p w14:paraId="514F91AC" w14:textId="77777777" w:rsidR="004D35EA" w:rsidRPr="004D35EA" w:rsidRDefault="004D35EA" w:rsidP="004D35EA">
            <w:pPr>
              <w:rPr>
                <w:rFonts w:ascii="Arial" w:hAnsi="Arial" w:cs="Arial"/>
                <w:b/>
                <w:bCs/>
                <w:sz w:val="15"/>
                <w:szCs w:val="15"/>
              </w:rPr>
            </w:pPr>
            <w:r w:rsidRPr="004D35EA">
              <w:rPr>
                <w:rFonts w:ascii="Arial" w:hAnsi="Arial" w:cs="Arial"/>
                <w:sz w:val="15"/>
                <w:szCs w:val="15"/>
              </w:rPr>
              <w:t>n/a</w:t>
            </w:r>
          </w:p>
        </w:tc>
        <w:tc>
          <w:tcPr>
            <w:tcW w:w="1706" w:type="dxa"/>
          </w:tcPr>
          <w:p w14:paraId="749457A9" w14:textId="77777777" w:rsidR="004D35EA" w:rsidRPr="004D35EA" w:rsidRDefault="004D35EA" w:rsidP="004D35EA">
            <w:pPr>
              <w:rPr>
                <w:rFonts w:ascii="Arial" w:hAnsi="Arial" w:cs="Arial"/>
                <w:sz w:val="15"/>
                <w:szCs w:val="15"/>
              </w:rPr>
            </w:pPr>
            <w:r w:rsidRPr="004D35EA">
              <w:rPr>
                <w:rFonts w:ascii="Arial" w:hAnsi="Arial" w:cs="Arial"/>
                <w:sz w:val="15"/>
                <w:szCs w:val="15"/>
              </w:rPr>
              <w:t>CHA</w:t>
            </w:r>
            <w:r w:rsidRPr="004D35EA">
              <w:rPr>
                <w:rFonts w:ascii="Arial" w:hAnsi="Arial" w:cs="Arial"/>
                <w:sz w:val="15"/>
                <w:szCs w:val="15"/>
                <w:vertAlign w:val="subscript"/>
              </w:rPr>
              <w:t>2</w:t>
            </w:r>
            <w:r w:rsidRPr="004D35EA">
              <w:rPr>
                <w:rFonts w:ascii="Arial" w:hAnsi="Arial" w:cs="Arial"/>
                <w:sz w:val="15"/>
                <w:szCs w:val="15"/>
              </w:rPr>
              <w:t>DS</w:t>
            </w:r>
            <w:r w:rsidRPr="004D35EA">
              <w:rPr>
                <w:rFonts w:ascii="Arial" w:hAnsi="Arial" w:cs="Arial"/>
                <w:sz w:val="15"/>
                <w:szCs w:val="15"/>
                <w:vertAlign w:val="subscript"/>
              </w:rPr>
              <w:t>2</w:t>
            </w:r>
            <w:r w:rsidRPr="004D35EA">
              <w:rPr>
                <w:rFonts w:ascii="Arial" w:hAnsi="Arial" w:cs="Arial"/>
                <w:sz w:val="15"/>
                <w:szCs w:val="15"/>
              </w:rPr>
              <w:t xml:space="preserve">-VASc (high): </w:t>
            </w:r>
          </w:p>
          <w:p w14:paraId="79F3E8F9"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Warfarin: 83.5% </w:t>
            </w:r>
          </w:p>
          <w:p w14:paraId="1D3D9EF5" w14:textId="77777777" w:rsidR="004D35EA" w:rsidRPr="004D35EA" w:rsidRDefault="004D35EA" w:rsidP="004D35EA">
            <w:pPr>
              <w:rPr>
                <w:rFonts w:ascii="Arial" w:hAnsi="Arial" w:cs="Arial"/>
                <w:b/>
                <w:bCs/>
                <w:sz w:val="15"/>
                <w:szCs w:val="15"/>
              </w:rPr>
            </w:pPr>
            <w:r w:rsidRPr="004D35EA">
              <w:rPr>
                <w:rFonts w:ascii="Arial" w:hAnsi="Arial" w:cs="Arial"/>
                <w:sz w:val="15"/>
                <w:szCs w:val="15"/>
              </w:rPr>
              <w:t>No treatment: 84.3%</w:t>
            </w:r>
          </w:p>
        </w:tc>
        <w:tc>
          <w:tcPr>
            <w:tcW w:w="1365" w:type="dxa"/>
          </w:tcPr>
          <w:p w14:paraId="6007D247"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High: </w:t>
            </w:r>
          </w:p>
          <w:p w14:paraId="271ACD41" w14:textId="77777777" w:rsidR="004D35EA" w:rsidRPr="004D35EA" w:rsidRDefault="004D35EA" w:rsidP="004D35EA">
            <w:pPr>
              <w:rPr>
                <w:rFonts w:ascii="Arial" w:hAnsi="Arial" w:cs="Arial"/>
                <w:sz w:val="15"/>
                <w:szCs w:val="15"/>
              </w:rPr>
            </w:pPr>
          </w:p>
          <w:p w14:paraId="4A40F9D3" w14:textId="77777777" w:rsidR="004D35EA" w:rsidRPr="004D35EA" w:rsidRDefault="004D35EA" w:rsidP="004D35EA">
            <w:pPr>
              <w:rPr>
                <w:rFonts w:ascii="Arial" w:hAnsi="Arial" w:cs="Arial"/>
                <w:sz w:val="15"/>
                <w:szCs w:val="15"/>
              </w:rPr>
            </w:pPr>
            <w:r w:rsidRPr="004D35EA">
              <w:rPr>
                <w:rFonts w:ascii="Arial" w:hAnsi="Arial" w:cs="Arial"/>
                <w:sz w:val="15"/>
                <w:szCs w:val="15"/>
              </w:rPr>
              <w:t>Warfarin: 49.0%</w:t>
            </w:r>
          </w:p>
          <w:p w14:paraId="39BCEADF" w14:textId="77777777" w:rsidR="004D35EA" w:rsidRPr="004D35EA" w:rsidRDefault="004D35EA" w:rsidP="004D35EA">
            <w:pPr>
              <w:rPr>
                <w:rFonts w:ascii="Arial" w:hAnsi="Arial" w:cs="Arial"/>
                <w:sz w:val="15"/>
                <w:szCs w:val="15"/>
              </w:rPr>
            </w:pPr>
          </w:p>
          <w:p w14:paraId="1F8B30F9" w14:textId="77777777" w:rsidR="004D35EA" w:rsidRPr="004D35EA" w:rsidRDefault="004D35EA" w:rsidP="004D35EA">
            <w:pPr>
              <w:rPr>
                <w:rFonts w:ascii="Arial" w:hAnsi="Arial" w:cs="Arial"/>
                <w:b/>
                <w:bCs/>
                <w:sz w:val="15"/>
                <w:szCs w:val="15"/>
              </w:rPr>
            </w:pPr>
            <w:r w:rsidRPr="004D35EA">
              <w:rPr>
                <w:rFonts w:ascii="Arial" w:hAnsi="Arial" w:cs="Arial"/>
                <w:sz w:val="15"/>
                <w:szCs w:val="15"/>
              </w:rPr>
              <w:t>No treatment: 50.7%</w:t>
            </w:r>
          </w:p>
        </w:tc>
        <w:tc>
          <w:tcPr>
            <w:tcW w:w="1892" w:type="dxa"/>
          </w:tcPr>
          <w:p w14:paraId="39E290A2" w14:textId="77777777" w:rsidR="004D35EA" w:rsidRPr="004D35EA" w:rsidRDefault="004D35EA" w:rsidP="004D35EA">
            <w:pPr>
              <w:rPr>
                <w:rFonts w:ascii="Arial" w:hAnsi="Arial" w:cs="Arial"/>
                <w:sz w:val="15"/>
                <w:szCs w:val="15"/>
              </w:rPr>
            </w:pPr>
            <w:r w:rsidRPr="004D35EA">
              <w:rPr>
                <w:rFonts w:ascii="Arial" w:hAnsi="Arial" w:cs="Arial"/>
                <w:sz w:val="15"/>
                <w:szCs w:val="15"/>
                <w:highlight w:val="darkGray"/>
              </w:rPr>
              <w:t>Ischaemic stroke (HR 0.88; 95% CI 0.70–1.11)</w:t>
            </w:r>
          </w:p>
          <w:p w14:paraId="43D357F7" w14:textId="77777777" w:rsidR="004D35EA" w:rsidRPr="004D35EA" w:rsidRDefault="004D35EA" w:rsidP="004D35EA">
            <w:pPr>
              <w:rPr>
                <w:rFonts w:ascii="Arial" w:hAnsi="Arial" w:cs="Arial"/>
                <w:sz w:val="15"/>
                <w:szCs w:val="15"/>
              </w:rPr>
            </w:pPr>
          </w:p>
          <w:p w14:paraId="1DE272A7" w14:textId="77777777" w:rsidR="004D35EA" w:rsidRPr="004D35EA" w:rsidRDefault="004D35EA" w:rsidP="004D35EA">
            <w:pPr>
              <w:rPr>
                <w:rFonts w:ascii="Arial" w:hAnsi="Arial" w:cs="Arial"/>
                <w:sz w:val="15"/>
                <w:szCs w:val="15"/>
              </w:rPr>
            </w:pPr>
            <w:r w:rsidRPr="004D35EA">
              <w:rPr>
                <w:rFonts w:ascii="Arial" w:hAnsi="Arial" w:cs="Arial"/>
                <w:sz w:val="15"/>
                <w:szCs w:val="15"/>
                <w:highlight w:val="yellow"/>
              </w:rPr>
              <w:t>Major bleeding (HR 1.50; 95% CI 1.33–1.68)</w:t>
            </w:r>
          </w:p>
          <w:p w14:paraId="135534EE" w14:textId="77777777" w:rsidR="004D35EA" w:rsidRPr="004D35EA" w:rsidRDefault="004D35EA" w:rsidP="004D35EA">
            <w:pPr>
              <w:rPr>
                <w:rFonts w:ascii="Arial" w:hAnsi="Arial" w:cs="Arial"/>
                <w:sz w:val="15"/>
                <w:szCs w:val="15"/>
              </w:rPr>
            </w:pPr>
          </w:p>
          <w:p w14:paraId="46DC5425" w14:textId="77777777" w:rsidR="004D35EA" w:rsidRPr="004D35EA" w:rsidRDefault="004D35EA" w:rsidP="004D35EA">
            <w:pPr>
              <w:rPr>
                <w:rFonts w:ascii="Arial" w:hAnsi="Arial" w:cs="Arial"/>
                <w:sz w:val="15"/>
                <w:szCs w:val="15"/>
              </w:rPr>
            </w:pPr>
            <w:r w:rsidRPr="004D35EA">
              <w:rPr>
                <w:rFonts w:ascii="Arial" w:hAnsi="Arial" w:cs="Arial"/>
                <w:sz w:val="15"/>
                <w:szCs w:val="15"/>
                <w:highlight w:val="darkGray"/>
              </w:rPr>
              <w:t>GI bleeding (HR 1.03; 95% CI 0.80–1.32)</w:t>
            </w:r>
            <w:r w:rsidRPr="004D35EA">
              <w:rPr>
                <w:rFonts w:ascii="Arial" w:hAnsi="Arial" w:cs="Arial"/>
                <w:sz w:val="15"/>
                <w:szCs w:val="15"/>
              </w:rPr>
              <w:t xml:space="preserve"> </w:t>
            </w:r>
          </w:p>
          <w:p w14:paraId="0D94E670" w14:textId="77777777" w:rsidR="004D35EA" w:rsidRPr="004D35EA" w:rsidRDefault="004D35EA" w:rsidP="004D35EA">
            <w:pPr>
              <w:rPr>
                <w:rFonts w:ascii="Arial" w:hAnsi="Arial" w:cs="Arial"/>
                <w:sz w:val="15"/>
                <w:szCs w:val="15"/>
              </w:rPr>
            </w:pPr>
          </w:p>
          <w:p w14:paraId="245905BF" w14:textId="77777777" w:rsidR="004D35EA" w:rsidRPr="004D35EA" w:rsidRDefault="004D35EA" w:rsidP="004D35EA">
            <w:pPr>
              <w:rPr>
                <w:rFonts w:ascii="Arial" w:hAnsi="Arial" w:cs="Arial"/>
                <w:b/>
                <w:bCs/>
                <w:sz w:val="15"/>
                <w:szCs w:val="15"/>
              </w:rPr>
            </w:pPr>
            <w:r w:rsidRPr="004D35EA">
              <w:rPr>
                <w:rFonts w:ascii="Arial" w:hAnsi="Arial" w:cs="Arial"/>
                <w:sz w:val="15"/>
                <w:szCs w:val="15"/>
                <w:highlight w:val="yellow"/>
              </w:rPr>
              <w:t>Death (HR 0.72; 95%CI 0.65–0.80)</w:t>
            </w:r>
          </w:p>
        </w:tc>
      </w:tr>
      <w:tr w:rsidR="004D35EA" w:rsidRPr="004D35EA" w14:paraId="4504A893" w14:textId="77777777" w:rsidTr="004D35EA">
        <w:trPr>
          <w:trHeight w:val="1202"/>
        </w:trPr>
        <w:tc>
          <w:tcPr>
            <w:tcW w:w="1361" w:type="dxa"/>
          </w:tcPr>
          <w:p w14:paraId="195A224E" w14:textId="564D1B64" w:rsidR="004D35EA" w:rsidRPr="004D35EA" w:rsidRDefault="004D35EA" w:rsidP="004D35EA">
            <w:pPr>
              <w:rPr>
                <w:rFonts w:ascii="Arial" w:hAnsi="Arial" w:cs="Arial"/>
                <w:sz w:val="15"/>
                <w:szCs w:val="15"/>
                <w:highlight w:val="yellow"/>
              </w:rPr>
            </w:pPr>
            <w:r w:rsidRPr="004D35EA">
              <w:rPr>
                <w:rFonts w:ascii="Arial" w:hAnsi="Arial" w:cs="Arial"/>
                <w:sz w:val="15"/>
                <w:szCs w:val="15"/>
              </w:rPr>
              <w:t xml:space="preserve">Wang, 2015 </w:t>
            </w:r>
          </w:p>
        </w:tc>
        <w:tc>
          <w:tcPr>
            <w:tcW w:w="1241" w:type="dxa"/>
          </w:tcPr>
          <w:p w14:paraId="31E2C275" w14:textId="77777777" w:rsidR="004D35EA" w:rsidRPr="004D35EA" w:rsidRDefault="004D35EA" w:rsidP="004D35EA">
            <w:pPr>
              <w:rPr>
                <w:rFonts w:ascii="Arial" w:hAnsi="Arial" w:cs="Arial"/>
                <w:b/>
                <w:bCs/>
                <w:sz w:val="15"/>
                <w:szCs w:val="15"/>
              </w:rPr>
            </w:pPr>
            <w:r w:rsidRPr="004D35EA">
              <w:rPr>
                <w:rFonts w:ascii="Arial" w:hAnsi="Arial" w:cs="Arial"/>
                <w:sz w:val="15"/>
                <w:szCs w:val="15"/>
              </w:rPr>
              <w:t>Retrospective cohort</w:t>
            </w:r>
          </w:p>
        </w:tc>
        <w:tc>
          <w:tcPr>
            <w:tcW w:w="930" w:type="dxa"/>
          </w:tcPr>
          <w:p w14:paraId="634ADE37" w14:textId="77777777" w:rsidR="004D35EA" w:rsidRPr="004D35EA" w:rsidRDefault="004D35EA" w:rsidP="004D35EA">
            <w:pPr>
              <w:rPr>
                <w:rFonts w:ascii="Arial" w:hAnsi="Arial" w:cs="Arial"/>
                <w:b/>
                <w:bCs/>
                <w:sz w:val="15"/>
                <w:szCs w:val="15"/>
              </w:rPr>
            </w:pPr>
            <w:r w:rsidRPr="004D35EA">
              <w:rPr>
                <w:rFonts w:ascii="Arial" w:hAnsi="Arial" w:cs="Arial"/>
                <w:sz w:val="15"/>
                <w:szCs w:val="15"/>
              </w:rPr>
              <w:t>HD and PD</w:t>
            </w:r>
            <w:r w:rsidRPr="004D35EA">
              <w:rPr>
                <w:rFonts w:ascii="Arial" w:hAnsi="Arial" w:cs="Arial"/>
                <w:b/>
                <w:bCs/>
                <w:sz w:val="15"/>
                <w:szCs w:val="15"/>
              </w:rPr>
              <w:t xml:space="preserve"> </w:t>
            </w:r>
          </w:p>
        </w:tc>
        <w:tc>
          <w:tcPr>
            <w:tcW w:w="1404" w:type="dxa"/>
          </w:tcPr>
          <w:p w14:paraId="4A3BCA68" w14:textId="77777777" w:rsidR="004D35EA" w:rsidRPr="004D35EA" w:rsidRDefault="004D35EA" w:rsidP="004D35EA">
            <w:pPr>
              <w:rPr>
                <w:rFonts w:ascii="Arial" w:hAnsi="Arial" w:cs="Arial"/>
                <w:sz w:val="15"/>
                <w:szCs w:val="15"/>
              </w:rPr>
            </w:pPr>
            <w:r w:rsidRPr="004D35EA">
              <w:rPr>
                <w:rFonts w:ascii="Arial" w:hAnsi="Arial" w:cs="Arial"/>
                <w:sz w:val="15"/>
                <w:szCs w:val="15"/>
              </w:rPr>
              <w:t>Warfarin; n=59</w:t>
            </w:r>
          </w:p>
        </w:tc>
        <w:tc>
          <w:tcPr>
            <w:tcW w:w="1396" w:type="dxa"/>
          </w:tcPr>
          <w:p w14:paraId="72D0DD3B" w14:textId="77777777" w:rsidR="004D35EA" w:rsidRPr="004D35EA" w:rsidRDefault="004D35EA" w:rsidP="004D35EA">
            <w:pPr>
              <w:rPr>
                <w:rFonts w:ascii="Arial" w:hAnsi="Arial" w:cs="Arial"/>
                <w:sz w:val="15"/>
                <w:szCs w:val="15"/>
              </w:rPr>
            </w:pPr>
            <w:r w:rsidRPr="004D35EA">
              <w:rPr>
                <w:rFonts w:ascii="Arial" w:hAnsi="Arial" w:cs="Arial"/>
                <w:sz w:val="15"/>
                <w:szCs w:val="15"/>
              </w:rPr>
              <w:t>No treatment; n=82</w:t>
            </w:r>
          </w:p>
        </w:tc>
        <w:tc>
          <w:tcPr>
            <w:tcW w:w="1551" w:type="dxa"/>
          </w:tcPr>
          <w:p w14:paraId="51C41E63"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Warfarin: 59.8 </w:t>
            </w:r>
          </w:p>
          <w:p w14:paraId="6BCEA2D7" w14:textId="77777777" w:rsidR="004D35EA" w:rsidRPr="004D35EA" w:rsidRDefault="004D35EA" w:rsidP="004D35EA">
            <w:pPr>
              <w:rPr>
                <w:rFonts w:ascii="Arial" w:hAnsi="Arial" w:cs="Arial"/>
                <w:sz w:val="15"/>
                <w:szCs w:val="15"/>
              </w:rPr>
            </w:pPr>
            <w:r w:rsidRPr="004D35EA">
              <w:rPr>
                <w:rFonts w:ascii="Arial" w:hAnsi="Arial" w:cs="Arial"/>
                <w:sz w:val="15"/>
                <w:szCs w:val="15"/>
              </w:rPr>
              <w:t>No treatment: 62.1</w:t>
            </w:r>
          </w:p>
        </w:tc>
        <w:tc>
          <w:tcPr>
            <w:tcW w:w="1241" w:type="dxa"/>
          </w:tcPr>
          <w:p w14:paraId="7149FB01" w14:textId="77777777" w:rsidR="004D35EA" w:rsidRPr="004D35EA" w:rsidRDefault="004D35EA" w:rsidP="004D35EA">
            <w:pPr>
              <w:rPr>
                <w:rFonts w:ascii="Arial" w:hAnsi="Arial" w:cs="Arial"/>
                <w:sz w:val="15"/>
                <w:szCs w:val="15"/>
              </w:rPr>
            </w:pPr>
            <w:r w:rsidRPr="004D35EA">
              <w:rPr>
                <w:rFonts w:ascii="Arial" w:hAnsi="Arial" w:cs="Arial"/>
                <w:sz w:val="15"/>
                <w:szCs w:val="15"/>
              </w:rPr>
              <w:t>4.4 years</w:t>
            </w:r>
          </w:p>
        </w:tc>
        <w:tc>
          <w:tcPr>
            <w:tcW w:w="1706" w:type="dxa"/>
          </w:tcPr>
          <w:p w14:paraId="3E2F3A98" w14:textId="77777777" w:rsidR="004D35EA" w:rsidRPr="004D35EA" w:rsidRDefault="004D35EA" w:rsidP="004D35EA">
            <w:pPr>
              <w:rPr>
                <w:rFonts w:ascii="Arial" w:hAnsi="Arial" w:cs="Arial"/>
                <w:sz w:val="15"/>
                <w:szCs w:val="15"/>
              </w:rPr>
            </w:pPr>
            <w:r w:rsidRPr="004D35EA">
              <w:rPr>
                <w:rFonts w:ascii="Arial" w:hAnsi="Arial" w:cs="Arial"/>
                <w:sz w:val="15"/>
                <w:szCs w:val="15"/>
              </w:rPr>
              <w:t>CHA</w:t>
            </w:r>
            <w:r w:rsidRPr="004D35EA">
              <w:rPr>
                <w:rFonts w:ascii="Arial" w:hAnsi="Arial" w:cs="Arial"/>
                <w:sz w:val="15"/>
                <w:szCs w:val="15"/>
                <w:vertAlign w:val="subscript"/>
              </w:rPr>
              <w:t>2</w:t>
            </w:r>
            <w:r w:rsidRPr="004D35EA">
              <w:rPr>
                <w:rFonts w:ascii="Arial" w:hAnsi="Arial" w:cs="Arial"/>
                <w:sz w:val="15"/>
                <w:szCs w:val="15"/>
              </w:rPr>
              <w:t>DS</w:t>
            </w:r>
            <w:r w:rsidRPr="004D35EA">
              <w:rPr>
                <w:rFonts w:ascii="Arial" w:hAnsi="Arial" w:cs="Arial"/>
                <w:sz w:val="15"/>
                <w:szCs w:val="15"/>
                <w:vertAlign w:val="subscript"/>
              </w:rPr>
              <w:t>2</w:t>
            </w:r>
            <w:r w:rsidRPr="004D35EA">
              <w:rPr>
                <w:rFonts w:ascii="Arial" w:hAnsi="Arial" w:cs="Arial"/>
                <w:sz w:val="15"/>
                <w:szCs w:val="15"/>
              </w:rPr>
              <w:t>-VASc:</w:t>
            </w:r>
          </w:p>
          <w:p w14:paraId="34E79BFB" w14:textId="77777777" w:rsidR="004D35EA" w:rsidRPr="004D35EA" w:rsidRDefault="004D35EA" w:rsidP="004D35EA">
            <w:pPr>
              <w:rPr>
                <w:rFonts w:ascii="Arial" w:hAnsi="Arial" w:cs="Arial"/>
                <w:sz w:val="15"/>
                <w:szCs w:val="15"/>
              </w:rPr>
            </w:pPr>
            <w:r w:rsidRPr="004D35EA">
              <w:rPr>
                <w:rFonts w:ascii="Arial" w:hAnsi="Arial" w:cs="Arial"/>
                <w:sz w:val="15"/>
                <w:szCs w:val="15"/>
              </w:rPr>
              <w:t>Warfarin: 3.9</w:t>
            </w:r>
          </w:p>
          <w:p w14:paraId="3457BFF4" w14:textId="77777777" w:rsidR="004D35EA" w:rsidRPr="004D35EA" w:rsidRDefault="004D35EA" w:rsidP="004D35EA">
            <w:pPr>
              <w:rPr>
                <w:rFonts w:ascii="Arial" w:hAnsi="Arial" w:cs="Arial"/>
                <w:b/>
                <w:bCs/>
                <w:sz w:val="15"/>
                <w:szCs w:val="15"/>
              </w:rPr>
            </w:pPr>
            <w:r w:rsidRPr="004D35EA">
              <w:rPr>
                <w:rFonts w:ascii="Arial" w:hAnsi="Arial" w:cs="Arial"/>
                <w:sz w:val="15"/>
                <w:szCs w:val="15"/>
              </w:rPr>
              <w:t>No treatment: 3.7</w:t>
            </w:r>
          </w:p>
        </w:tc>
        <w:tc>
          <w:tcPr>
            <w:tcW w:w="1365" w:type="dxa"/>
          </w:tcPr>
          <w:p w14:paraId="256BD054" w14:textId="77777777" w:rsidR="004D35EA" w:rsidRPr="004D35EA" w:rsidRDefault="004D35EA" w:rsidP="004D35EA">
            <w:pPr>
              <w:rPr>
                <w:rFonts w:ascii="Arial" w:hAnsi="Arial" w:cs="Arial"/>
                <w:sz w:val="15"/>
                <w:szCs w:val="15"/>
              </w:rPr>
            </w:pPr>
            <w:r w:rsidRPr="004D35EA">
              <w:rPr>
                <w:rFonts w:ascii="Arial" w:hAnsi="Arial" w:cs="Arial"/>
                <w:sz w:val="15"/>
                <w:szCs w:val="15"/>
              </w:rPr>
              <w:t>Warfarin: 3.3</w:t>
            </w:r>
          </w:p>
          <w:p w14:paraId="3423F471" w14:textId="77777777" w:rsidR="004D35EA" w:rsidRPr="004D35EA" w:rsidRDefault="004D35EA" w:rsidP="004D35EA">
            <w:pPr>
              <w:rPr>
                <w:rFonts w:ascii="Arial" w:hAnsi="Arial" w:cs="Arial"/>
                <w:b/>
                <w:bCs/>
                <w:sz w:val="15"/>
                <w:szCs w:val="15"/>
              </w:rPr>
            </w:pPr>
            <w:r w:rsidRPr="004D35EA">
              <w:rPr>
                <w:rFonts w:ascii="Arial" w:hAnsi="Arial" w:cs="Arial"/>
                <w:sz w:val="15"/>
                <w:szCs w:val="15"/>
              </w:rPr>
              <w:t>No treatment: 3.5</w:t>
            </w:r>
          </w:p>
        </w:tc>
        <w:tc>
          <w:tcPr>
            <w:tcW w:w="1892" w:type="dxa"/>
          </w:tcPr>
          <w:p w14:paraId="6265694B" w14:textId="77777777" w:rsidR="004D35EA" w:rsidRPr="004D35EA" w:rsidRDefault="004D35EA" w:rsidP="004D35EA">
            <w:pPr>
              <w:rPr>
                <w:rFonts w:ascii="Arial" w:hAnsi="Arial" w:cs="Arial"/>
                <w:sz w:val="15"/>
                <w:szCs w:val="15"/>
                <w:highlight w:val="yellow"/>
              </w:rPr>
            </w:pPr>
            <w:r w:rsidRPr="004D35EA">
              <w:rPr>
                <w:rFonts w:ascii="Arial" w:hAnsi="Arial" w:cs="Arial"/>
                <w:sz w:val="15"/>
                <w:szCs w:val="15"/>
                <w:highlight w:val="yellow"/>
              </w:rPr>
              <w:t>Ischaemic stroke (HR 12.6; 95% CI 3.32-48.1; p &lt; 0.001)</w:t>
            </w:r>
          </w:p>
          <w:p w14:paraId="67853EB5" w14:textId="77777777" w:rsidR="004D35EA" w:rsidRPr="004D35EA" w:rsidRDefault="004D35EA" w:rsidP="004D35EA">
            <w:pPr>
              <w:rPr>
                <w:rFonts w:ascii="Arial" w:hAnsi="Arial" w:cs="Arial"/>
                <w:sz w:val="15"/>
                <w:szCs w:val="15"/>
              </w:rPr>
            </w:pPr>
          </w:p>
          <w:p w14:paraId="7DC38522" w14:textId="77777777" w:rsidR="004D35EA" w:rsidRPr="004D35EA" w:rsidRDefault="004D35EA" w:rsidP="004D35EA">
            <w:pPr>
              <w:rPr>
                <w:rFonts w:ascii="Arial" w:hAnsi="Arial" w:cs="Arial"/>
                <w:sz w:val="15"/>
                <w:szCs w:val="15"/>
                <w:highlight w:val="yellow"/>
              </w:rPr>
            </w:pPr>
            <w:r w:rsidRPr="004D35EA">
              <w:rPr>
                <w:rFonts w:ascii="Arial" w:hAnsi="Arial" w:cs="Arial"/>
                <w:sz w:val="15"/>
                <w:szCs w:val="15"/>
                <w:highlight w:val="yellow"/>
              </w:rPr>
              <w:t xml:space="preserve">ICH (HR 11.1; 95% CI 1.15-107; p = 0.038) </w:t>
            </w:r>
          </w:p>
          <w:p w14:paraId="50D77252" w14:textId="77777777" w:rsidR="004D35EA" w:rsidRPr="004D35EA" w:rsidRDefault="004D35EA" w:rsidP="004D35EA">
            <w:pPr>
              <w:rPr>
                <w:rFonts w:ascii="Arial" w:hAnsi="Arial" w:cs="Arial"/>
                <w:sz w:val="15"/>
                <w:szCs w:val="15"/>
                <w:highlight w:val="yellow"/>
              </w:rPr>
            </w:pPr>
          </w:p>
          <w:p w14:paraId="74498F20" w14:textId="77777777" w:rsidR="004D35EA" w:rsidRPr="004D35EA" w:rsidRDefault="004D35EA" w:rsidP="004D35EA">
            <w:pPr>
              <w:rPr>
                <w:rFonts w:ascii="Arial" w:hAnsi="Arial" w:cs="Arial"/>
                <w:b/>
                <w:bCs/>
                <w:sz w:val="15"/>
                <w:szCs w:val="15"/>
              </w:rPr>
            </w:pPr>
            <w:r w:rsidRPr="004D35EA">
              <w:rPr>
                <w:rFonts w:ascii="Arial" w:hAnsi="Arial" w:cs="Arial"/>
                <w:sz w:val="15"/>
                <w:szCs w:val="15"/>
                <w:highlight w:val="yellow"/>
              </w:rPr>
              <w:lastRenderedPageBreak/>
              <w:t>Other bleeding events (HR 3.26; 95% CI 1.13-9.40; p = 0.028)</w:t>
            </w:r>
          </w:p>
        </w:tc>
      </w:tr>
      <w:tr w:rsidR="004D35EA" w:rsidRPr="004D35EA" w14:paraId="768AAA3B" w14:textId="77777777" w:rsidTr="004D35EA">
        <w:trPr>
          <w:trHeight w:val="144"/>
        </w:trPr>
        <w:tc>
          <w:tcPr>
            <w:tcW w:w="1361" w:type="dxa"/>
          </w:tcPr>
          <w:p w14:paraId="5EC3E33F" w14:textId="6720BA72" w:rsidR="004D35EA" w:rsidRPr="004D35EA" w:rsidRDefault="004D35EA" w:rsidP="004D35EA">
            <w:pPr>
              <w:rPr>
                <w:rFonts w:ascii="Arial" w:hAnsi="Arial" w:cs="Arial"/>
                <w:sz w:val="15"/>
                <w:szCs w:val="15"/>
              </w:rPr>
            </w:pPr>
            <w:r w:rsidRPr="004D35EA">
              <w:rPr>
                <w:rFonts w:ascii="Arial" w:hAnsi="Arial" w:cs="Arial"/>
                <w:sz w:val="15"/>
                <w:szCs w:val="15"/>
              </w:rPr>
              <w:lastRenderedPageBreak/>
              <w:t xml:space="preserve">Shah, 2014 </w:t>
            </w:r>
          </w:p>
        </w:tc>
        <w:tc>
          <w:tcPr>
            <w:tcW w:w="1241" w:type="dxa"/>
          </w:tcPr>
          <w:p w14:paraId="1BF1CB8B" w14:textId="77777777" w:rsidR="004D35EA" w:rsidRPr="004D35EA" w:rsidRDefault="004D35EA" w:rsidP="004D35EA">
            <w:pPr>
              <w:rPr>
                <w:rFonts w:ascii="Arial" w:hAnsi="Arial" w:cs="Arial"/>
                <w:sz w:val="15"/>
                <w:szCs w:val="15"/>
              </w:rPr>
            </w:pPr>
            <w:r w:rsidRPr="004D35EA">
              <w:rPr>
                <w:rFonts w:ascii="Arial" w:hAnsi="Arial" w:cs="Arial"/>
                <w:sz w:val="15"/>
                <w:szCs w:val="15"/>
              </w:rPr>
              <w:t>Retrospective cohort</w:t>
            </w:r>
          </w:p>
        </w:tc>
        <w:tc>
          <w:tcPr>
            <w:tcW w:w="930" w:type="dxa"/>
          </w:tcPr>
          <w:p w14:paraId="261A5D4D"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HD and PD </w:t>
            </w:r>
          </w:p>
        </w:tc>
        <w:tc>
          <w:tcPr>
            <w:tcW w:w="1404" w:type="dxa"/>
          </w:tcPr>
          <w:p w14:paraId="5C7A2997" w14:textId="77777777" w:rsidR="004D35EA" w:rsidRPr="004D35EA" w:rsidRDefault="004D35EA" w:rsidP="004D35EA">
            <w:pPr>
              <w:rPr>
                <w:rFonts w:ascii="Arial" w:hAnsi="Arial" w:cs="Arial"/>
                <w:sz w:val="15"/>
                <w:szCs w:val="15"/>
              </w:rPr>
            </w:pPr>
            <w:r w:rsidRPr="004D35EA">
              <w:rPr>
                <w:rFonts w:ascii="Arial" w:hAnsi="Arial" w:cs="Arial"/>
                <w:sz w:val="15"/>
                <w:szCs w:val="15"/>
              </w:rPr>
              <w:t>Warfarin; n=756</w:t>
            </w:r>
          </w:p>
        </w:tc>
        <w:tc>
          <w:tcPr>
            <w:tcW w:w="1396" w:type="dxa"/>
          </w:tcPr>
          <w:p w14:paraId="559A5ECB" w14:textId="77777777" w:rsidR="004D35EA" w:rsidRPr="004D35EA" w:rsidRDefault="004D35EA" w:rsidP="004D35EA">
            <w:pPr>
              <w:rPr>
                <w:rFonts w:ascii="Arial" w:hAnsi="Arial" w:cs="Arial"/>
                <w:sz w:val="15"/>
                <w:szCs w:val="15"/>
              </w:rPr>
            </w:pPr>
            <w:r w:rsidRPr="004D35EA">
              <w:rPr>
                <w:rFonts w:ascii="Arial" w:hAnsi="Arial" w:cs="Arial"/>
                <w:sz w:val="15"/>
                <w:szCs w:val="15"/>
              </w:rPr>
              <w:t>No treatment; n=870</w:t>
            </w:r>
          </w:p>
        </w:tc>
        <w:tc>
          <w:tcPr>
            <w:tcW w:w="1551" w:type="dxa"/>
          </w:tcPr>
          <w:p w14:paraId="1E3382E4" w14:textId="77777777" w:rsidR="004D35EA" w:rsidRPr="004D35EA" w:rsidRDefault="004D35EA" w:rsidP="004D35EA">
            <w:pPr>
              <w:rPr>
                <w:rFonts w:ascii="Arial" w:hAnsi="Arial" w:cs="Arial"/>
                <w:sz w:val="15"/>
                <w:szCs w:val="15"/>
              </w:rPr>
            </w:pPr>
            <w:r w:rsidRPr="004D35EA">
              <w:rPr>
                <w:rFonts w:ascii="Arial" w:hAnsi="Arial" w:cs="Arial"/>
                <w:sz w:val="15"/>
                <w:szCs w:val="15"/>
              </w:rPr>
              <w:t>75</w:t>
            </w:r>
          </w:p>
        </w:tc>
        <w:tc>
          <w:tcPr>
            <w:tcW w:w="1241" w:type="dxa"/>
          </w:tcPr>
          <w:p w14:paraId="393122F2" w14:textId="77777777" w:rsidR="004D35EA" w:rsidRPr="004D35EA" w:rsidRDefault="004D35EA" w:rsidP="004D35EA">
            <w:pPr>
              <w:rPr>
                <w:rFonts w:ascii="Arial" w:hAnsi="Arial" w:cs="Arial"/>
                <w:sz w:val="15"/>
                <w:szCs w:val="15"/>
              </w:rPr>
            </w:pPr>
            <w:r w:rsidRPr="004D35EA">
              <w:rPr>
                <w:rFonts w:ascii="Arial" w:hAnsi="Arial" w:cs="Arial"/>
                <w:sz w:val="15"/>
                <w:szCs w:val="15"/>
              </w:rPr>
              <w:t>n/a</w:t>
            </w:r>
          </w:p>
        </w:tc>
        <w:tc>
          <w:tcPr>
            <w:tcW w:w="1706" w:type="dxa"/>
          </w:tcPr>
          <w:p w14:paraId="2D1667A5"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CHADS 2 </w:t>
            </w:r>
            <w:r w:rsidRPr="004D35EA">
              <w:rPr>
                <w:rFonts w:ascii="Arial" w:hAnsi="Arial" w:cs="Arial"/>
                <w:sz w:val="15"/>
                <w:szCs w:val="15"/>
                <w:u w:val="single"/>
              </w:rPr>
              <w:t>&gt;</w:t>
            </w:r>
            <w:r w:rsidRPr="004D35EA">
              <w:rPr>
                <w:rFonts w:ascii="Arial" w:hAnsi="Arial" w:cs="Arial"/>
                <w:sz w:val="15"/>
                <w:szCs w:val="15"/>
              </w:rPr>
              <w:t>2:</w:t>
            </w:r>
          </w:p>
          <w:p w14:paraId="4F92F497" w14:textId="77777777" w:rsidR="004D35EA" w:rsidRPr="004D35EA" w:rsidRDefault="004D35EA" w:rsidP="004D35EA">
            <w:pPr>
              <w:rPr>
                <w:rFonts w:ascii="Arial" w:hAnsi="Arial" w:cs="Arial"/>
                <w:sz w:val="15"/>
                <w:szCs w:val="15"/>
              </w:rPr>
            </w:pPr>
          </w:p>
          <w:p w14:paraId="53BE21EA" w14:textId="77777777" w:rsidR="004D35EA" w:rsidRPr="004D35EA" w:rsidRDefault="004D35EA" w:rsidP="004D35EA">
            <w:pPr>
              <w:rPr>
                <w:rFonts w:ascii="Arial" w:hAnsi="Arial" w:cs="Arial"/>
                <w:sz w:val="15"/>
                <w:szCs w:val="15"/>
              </w:rPr>
            </w:pPr>
            <w:r w:rsidRPr="004D35EA">
              <w:rPr>
                <w:rFonts w:ascii="Arial" w:hAnsi="Arial" w:cs="Arial"/>
                <w:sz w:val="15"/>
                <w:szCs w:val="15"/>
              </w:rPr>
              <w:t>Warfarin: 77%</w:t>
            </w:r>
          </w:p>
          <w:p w14:paraId="4027FEC6" w14:textId="77777777" w:rsidR="004D35EA" w:rsidRPr="004D35EA" w:rsidRDefault="004D35EA" w:rsidP="004D35EA">
            <w:pPr>
              <w:rPr>
                <w:rFonts w:ascii="Arial" w:hAnsi="Arial" w:cs="Arial"/>
                <w:b/>
                <w:bCs/>
                <w:sz w:val="15"/>
                <w:szCs w:val="15"/>
              </w:rPr>
            </w:pPr>
            <w:r w:rsidRPr="004D35EA">
              <w:rPr>
                <w:rFonts w:ascii="Arial" w:hAnsi="Arial" w:cs="Arial"/>
                <w:sz w:val="15"/>
                <w:szCs w:val="15"/>
              </w:rPr>
              <w:t>No treatment: 69%</w:t>
            </w:r>
          </w:p>
        </w:tc>
        <w:tc>
          <w:tcPr>
            <w:tcW w:w="1365" w:type="dxa"/>
          </w:tcPr>
          <w:p w14:paraId="5965D9EE" w14:textId="77777777" w:rsidR="004D35EA" w:rsidRPr="004D35EA" w:rsidRDefault="004D35EA" w:rsidP="004D35EA">
            <w:pPr>
              <w:rPr>
                <w:rFonts w:ascii="Arial" w:hAnsi="Arial" w:cs="Arial"/>
                <w:sz w:val="15"/>
                <w:szCs w:val="15"/>
              </w:rPr>
            </w:pPr>
            <w:r w:rsidRPr="004D35EA">
              <w:rPr>
                <w:rFonts w:ascii="Arial" w:hAnsi="Arial" w:cs="Arial"/>
                <w:sz w:val="15"/>
                <w:szCs w:val="15"/>
                <w:u w:val="single"/>
              </w:rPr>
              <w:t>&gt;</w:t>
            </w:r>
            <w:r w:rsidRPr="004D35EA">
              <w:rPr>
                <w:rFonts w:ascii="Arial" w:hAnsi="Arial" w:cs="Arial"/>
                <w:sz w:val="15"/>
                <w:szCs w:val="15"/>
              </w:rPr>
              <w:t>3:</w:t>
            </w:r>
          </w:p>
          <w:p w14:paraId="33665DCC" w14:textId="77777777" w:rsidR="004D35EA" w:rsidRPr="004D35EA" w:rsidRDefault="004D35EA" w:rsidP="004D35EA">
            <w:pPr>
              <w:rPr>
                <w:rFonts w:ascii="Arial" w:hAnsi="Arial" w:cs="Arial"/>
                <w:sz w:val="15"/>
                <w:szCs w:val="15"/>
              </w:rPr>
            </w:pPr>
          </w:p>
          <w:p w14:paraId="792928E2" w14:textId="77777777" w:rsidR="004D35EA" w:rsidRPr="004D35EA" w:rsidRDefault="004D35EA" w:rsidP="004D35EA">
            <w:pPr>
              <w:rPr>
                <w:rFonts w:ascii="Arial" w:hAnsi="Arial" w:cs="Arial"/>
                <w:sz w:val="15"/>
                <w:szCs w:val="15"/>
              </w:rPr>
            </w:pPr>
            <w:r w:rsidRPr="004D35EA">
              <w:rPr>
                <w:rFonts w:ascii="Arial" w:hAnsi="Arial" w:cs="Arial"/>
                <w:sz w:val="15"/>
                <w:szCs w:val="15"/>
              </w:rPr>
              <w:t>Warfarin: 84%</w:t>
            </w:r>
          </w:p>
          <w:p w14:paraId="3B1254C5" w14:textId="77777777" w:rsidR="004D35EA" w:rsidRPr="004D35EA" w:rsidRDefault="004D35EA" w:rsidP="004D35EA">
            <w:pPr>
              <w:rPr>
                <w:rFonts w:ascii="Arial" w:hAnsi="Arial" w:cs="Arial"/>
                <w:b/>
                <w:bCs/>
                <w:sz w:val="15"/>
                <w:szCs w:val="15"/>
              </w:rPr>
            </w:pPr>
            <w:r w:rsidRPr="004D35EA">
              <w:rPr>
                <w:rFonts w:ascii="Arial" w:hAnsi="Arial" w:cs="Arial"/>
                <w:sz w:val="15"/>
                <w:szCs w:val="15"/>
              </w:rPr>
              <w:t>No treatment: 86%</w:t>
            </w:r>
          </w:p>
        </w:tc>
        <w:tc>
          <w:tcPr>
            <w:tcW w:w="1892" w:type="dxa"/>
          </w:tcPr>
          <w:p w14:paraId="494AEE58" w14:textId="77777777" w:rsidR="004D35EA" w:rsidRPr="004D35EA" w:rsidRDefault="004D35EA" w:rsidP="004D35EA">
            <w:pPr>
              <w:rPr>
                <w:rFonts w:ascii="Arial" w:hAnsi="Arial" w:cs="Arial"/>
                <w:sz w:val="15"/>
                <w:szCs w:val="15"/>
              </w:rPr>
            </w:pPr>
            <w:r w:rsidRPr="004D35EA">
              <w:rPr>
                <w:rFonts w:ascii="Arial" w:hAnsi="Arial" w:cs="Arial"/>
                <w:sz w:val="15"/>
                <w:szCs w:val="15"/>
                <w:highlight w:val="darkGray"/>
              </w:rPr>
              <w:t>Stroke (</w:t>
            </w:r>
            <w:proofErr w:type="spellStart"/>
            <w:r w:rsidRPr="004D35EA">
              <w:rPr>
                <w:rFonts w:ascii="Arial" w:hAnsi="Arial" w:cs="Arial"/>
                <w:sz w:val="15"/>
                <w:szCs w:val="15"/>
                <w:highlight w:val="darkGray"/>
              </w:rPr>
              <w:t>aHR</w:t>
            </w:r>
            <w:proofErr w:type="spellEnd"/>
            <w:r w:rsidRPr="004D35EA">
              <w:rPr>
                <w:rFonts w:ascii="Arial" w:hAnsi="Arial" w:cs="Arial"/>
                <w:sz w:val="15"/>
                <w:szCs w:val="15"/>
                <w:highlight w:val="darkGray"/>
              </w:rPr>
              <w:t xml:space="preserve"> 1.14; 95% CI 0.78–1.67)</w:t>
            </w:r>
            <w:r w:rsidRPr="004D35EA">
              <w:rPr>
                <w:rFonts w:ascii="Arial" w:hAnsi="Arial" w:cs="Arial"/>
                <w:sz w:val="15"/>
                <w:szCs w:val="15"/>
              </w:rPr>
              <w:t xml:space="preserve"> </w:t>
            </w:r>
          </w:p>
          <w:p w14:paraId="5AA68B92" w14:textId="77777777" w:rsidR="004D35EA" w:rsidRPr="004D35EA" w:rsidRDefault="004D35EA" w:rsidP="004D35EA">
            <w:pPr>
              <w:rPr>
                <w:rFonts w:ascii="Arial" w:hAnsi="Arial" w:cs="Arial"/>
                <w:sz w:val="15"/>
                <w:szCs w:val="15"/>
              </w:rPr>
            </w:pPr>
          </w:p>
          <w:p w14:paraId="42454591" w14:textId="77777777" w:rsidR="004D35EA" w:rsidRPr="004D35EA" w:rsidRDefault="004D35EA" w:rsidP="004D35EA">
            <w:pPr>
              <w:rPr>
                <w:rFonts w:ascii="Arial" w:hAnsi="Arial" w:cs="Arial"/>
                <w:b/>
                <w:bCs/>
                <w:sz w:val="15"/>
                <w:szCs w:val="15"/>
              </w:rPr>
            </w:pPr>
            <w:r w:rsidRPr="004D35EA">
              <w:rPr>
                <w:rFonts w:ascii="Arial" w:hAnsi="Arial" w:cs="Arial"/>
                <w:sz w:val="15"/>
                <w:szCs w:val="15"/>
                <w:highlight w:val="yellow"/>
              </w:rPr>
              <w:t>Bleeding (</w:t>
            </w:r>
            <w:proofErr w:type="spellStart"/>
            <w:r w:rsidRPr="004D35EA">
              <w:rPr>
                <w:rFonts w:ascii="Arial" w:hAnsi="Arial" w:cs="Arial"/>
                <w:sz w:val="15"/>
                <w:szCs w:val="15"/>
                <w:highlight w:val="yellow"/>
              </w:rPr>
              <w:t>aHR</w:t>
            </w:r>
            <w:proofErr w:type="spellEnd"/>
            <w:r w:rsidRPr="004D35EA">
              <w:rPr>
                <w:rFonts w:ascii="Arial" w:hAnsi="Arial" w:cs="Arial"/>
                <w:sz w:val="15"/>
                <w:szCs w:val="15"/>
                <w:highlight w:val="yellow"/>
              </w:rPr>
              <w:t xml:space="preserve"> 1.44; 95% CI 1.13–1.85)</w:t>
            </w:r>
          </w:p>
        </w:tc>
      </w:tr>
      <w:tr w:rsidR="004D35EA" w:rsidRPr="004D35EA" w14:paraId="052A194A" w14:textId="77777777" w:rsidTr="004D35EA">
        <w:trPr>
          <w:trHeight w:val="856"/>
        </w:trPr>
        <w:tc>
          <w:tcPr>
            <w:tcW w:w="1361" w:type="dxa"/>
          </w:tcPr>
          <w:p w14:paraId="40B1A27A" w14:textId="6D9D8F90" w:rsidR="004D35EA" w:rsidRPr="004D35EA" w:rsidRDefault="004D35EA" w:rsidP="004D35EA">
            <w:pPr>
              <w:rPr>
                <w:rFonts w:ascii="Arial" w:hAnsi="Arial" w:cs="Arial"/>
                <w:sz w:val="15"/>
                <w:szCs w:val="15"/>
              </w:rPr>
            </w:pPr>
            <w:r w:rsidRPr="004D35EA">
              <w:rPr>
                <w:rFonts w:ascii="Arial" w:hAnsi="Arial" w:cs="Arial"/>
                <w:sz w:val="15"/>
                <w:szCs w:val="15"/>
              </w:rPr>
              <w:t xml:space="preserve">Olesen, 2012 </w:t>
            </w:r>
          </w:p>
        </w:tc>
        <w:tc>
          <w:tcPr>
            <w:tcW w:w="1241" w:type="dxa"/>
          </w:tcPr>
          <w:p w14:paraId="79B304B3" w14:textId="77777777" w:rsidR="004D35EA" w:rsidRPr="004D35EA" w:rsidRDefault="004D35EA" w:rsidP="004D35EA">
            <w:pPr>
              <w:rPr>
                <w:rFonts w:ascii="Arial" w:hAnsi="Arial" w:cs="Arial"/>
                <w:sz w:val="15"/>
                <w:szCs w:val="15"/>
              </w:rPr>
            </w:pPr>
            <w:r w:rsidRPr="004D35EA">
              <w:rPr>
                <w:rFonts w:ascii="Arial" w:hAnsi="Arial" w:cs="Arial"/>
                <w:sz w:val="15"/>
                <w:szCs w:val="15"/>
              </w:rPr>
              <w:t>Retrospective cohort</w:t>
            </w:r>
          </w:p>
        </w:tc>
        <w:tc>
          <w:tcPr>
            <w:tcW w:w="930" w:type="dxa"/>
          </w:tcPr>
          <w:p w14:paraId="63C833D2" w14:textId="77777777" w:rsidR="004D35EA" w:rsidRPr="004D35EA" w:rsidRDefault="004D35EA" w:rsidP="004D35EA">
            <w:pPr>
              <w:rPr>
                <w:rFonts w:ascii="Arial" w:hAnsi="Arial" w:cs="Arial"/>
                <w:sz w:val="15"/>
                <w:szCs w:val="15"/>
              </w:rPr>
            </w:pPr>
            <w:r w:rsidRPr="004D35EA">
              <w:rPr>
                <w:rFonts w:ascii="Arial" w:hAnsi="Arial" w:cs="Arial"/>
                <w:sz w:val="15"/>
                <w:szCs w:val="15"/>
              </w:rPr>
              <w:t>HD and PD</w:t>
            </w:r>
          </w:p>
        </w:tc>
        <w:tc>
          <w:tcPr>
            <w:tcW w:w="1404" w:type="dxa"/>
          </w:tcPr>
          <w:p w14:paraId="1278F59B" w14:textId="77777777" w:rsidR="004D35EA" w:rsidRPr="004D35EA" w:rsidRDefault="004D35EA" w:rsidP="004D35EA">
            <w:pPr>
              <w:rPr>
                <w:rFonts w:ascii="Arial" w:hAnsi="Arial" w:cs="Arial"/>
                <w:sz w:val="15"/>
                <w:szCs w:val="15"/>
              </w:rPr>
            </w:pPr>
            <w:r w:rsidRPr="004D35EA">
              <w:rPr>
                <w:rFonts w:ascii="Arial" w:hAnsi="Arial" w:cs="Arial"/>
                <w:sz w:val="15"/>
                <w:szCs w:val="15"/>
              </w:rPr>
              <w:t>Warfarin; n=178</w:t>
            </w:r>
          </w:p>
        </w:tc>
        <w:tc>
          <w:tcPr>
            <w:tcW w:w="1396" w:type="dxa"/>
          </w:tcPr>
          <w:p w14:paraId="4572E784" w14:textId="77777777" w:rsidR="004D35EA" w:rsidRPr="004D35EA" w:rsidRDefault="004D35EA" w:rsidP="004D35EA">
            <w:pPr>
              <w:rPr>
                <w:rFonts w:ascii="Arial" w:hAnsi="Arial" w:cs="Arial"/>
                <w:sz w:val="15"/>
                <w:szCs w:val="15"/>
              </w:rPr>
            </w:pPr>
            <w:r w:rsidRPr="004D35EA">
              <w:rPr>
                <w:rFonts w:ascii="Arial" w:hAnsi="Arial" w:cs="Arial"/>
                <w:sz w:val="15"/>
                <w:szCs w:val="15"/>
              </w:rPr>
              <w:t>No treatment; n=678</w:t>
            </w:r>
          </w:p>
        </w:tc>
        <w:tc>
          <w:tcPr>
            <w:tcW w:w="1551" w:type="dxa"/>
          </w:tcPr>
          <w:p w14:paraId="6428933C" w14:textId="77777777" w:rsidR="004D35EA" w:rsidRPr="004D35EA" w:rsidRDefault="004D35EA" w:rsidP="004D35EA">
            <w:pPr>
              <w:rPr>
                <w:rFonts w:ascii="Arial" w:hAnsi="Arial" w:cs="Arial"/>
                <w:sz w:val="15"/>
                <w:szCs w:val="15"/>
              </w:rPr>
            </w:pPr>
            <w:r w:rsidRPr="004D35EA">
              <w:rPr>
                <w:rFonts w:ascii="Arial" w:hAnsi="Arial" w:cs="Arial"/>
                <w:sz w:val="15"/>
                <w:szCs w:val="15"/>
              </w:rPr>
              <w:t>66.8</w:t>
            </w:r>
          </w:p>
        </w:tc>
        <w:tc>
          <w:tcPr>
            <w:tcW w:w="1241" w:type="dxa"/>
          </w:tcPr>
          <w:p w14:paraId="03A54E4D" w14:textId="77777777" w:rsidR="004D35EA" w:rsidRPr="004D35EA" w:rsidRDefault="004D35EA" w:rsidP="004D35EA">
            <w:pPr>
              <w:rPr>
                <w:rFonts w:ascii="Arial" w:hAnsi="Arial" w:cs="Arial"/>
                <w:sz w:val="15"/>
                <w:szCs w:val="15"/>
              </w:rPr>
            </w:pPr>
            <w:r w:rsidRPr="004D35EA">
              <w:rPr>
                <w:rFonts w:ascii="Arial" w:hAnsi="Arial" w:cs="Arial"/>
                <w:sz w:val="15"/>
                <w:szCs w:val="15"/>
              </w:rPr>
              <w:t>n/a</w:t>
            </w:r>
          </w:p>
        </w:tc>
        <w:tc>
          <w:tcPr>
            <w:tcW w:w="1706" w:type="dxa"/>
          </w:tcPr>
          <w:p w14:paraId="77B989DB" w14:textId="77777777" w:rsidR="004D35EA" w:rsidRPr="004D35EA" w:rsidRDefault="004D35EA" w:rsidP="004D35EA">
            <w:pPr>
              <w:rPr>
                <w:rFonts w:ascii="Arial" w:hAnsi="Arial" w:cs="Arial"/>
                <w:sz w:val="15"/>
                <w:szCs w:val="15"/>
              </w:rPr>
            </w:pPr>
            <w:r w:rsidRPr="004D35EA">
              <w:rPr>
                <w:rFonts w:ascii="Arial" w:hAnsi="Arial" w:cs="Arial"/>
                <w:sz w:val="15"/>
                <w:szCs w:val="15"/>
              </w:rPr>
              <w:t>CHA</w:t>
            </w:r>
            <w:r w:rsidRPr="004D35EA">
              <w:rPr>
                <w:rFonts w:ascii="Arial" w:hAnsi="Arial" w:cs="Arial"/>
                <w:sz w:val="15"/>
                <w:szCs w:val="15"/>
                <w:vertAlign w:val="subscript"/>
              </w:rPr>
              <w:t>2</w:t>
            </w:r>
            <w:r w:rsidRPr="004D35EA">
              <w:rPr>
                <w:rFonts w:ascii="Arial" w:hAnsi="Arial" w:cs="Arial"/>
                <w:sz w:val="15"/>
                <w:szCs w:val="15"/>
              </w:rPr>
              <w:t>DS</w:t>
            </w:r>
            <w:r w:rsidRPr="004D35EA">
              <w:rPr>
                <w:rFonts w:ascii="Arial" w:hAnsi="Arial" w:cs="Arial"/>
                <w:sz w:val="15"/>
                <w:szCs w:val="15"/>
                <w:vertAlign w:val="subscript"/>
              </w:rPr>
              <w:t>2</w:t>
            </w:r>
            <w:r w:rsidRPr="004D35EA">
              <w:rPr>
                <w:rFonts w:ascii="Arial" w:hAnsi="Arial" w:cs="Arial"/>
                <w:sz w:val="15"/>
                <w:szCs w:val="15"/>
              </w:rPr>
              <w:t xml:space="preserve">-VASc </w:t>
            </w:r>
            <w:r w:rsidRPr="004D35EA">
              <w:rPr>
                <w:rFonts w:ascii="Arial" w:hAnsi="Arial" w:cs="Arial"/>
                <w:sz w:val="15"/>
                <w:szCs w:val="15"/>
                <w:u w:val="single"/>
              </w:rPr>
              <w:t>&gt;</w:t>
            </w:r>
            <w:r w:rsidRPr="004D35EA">
              <w:rPr>
                <w:rFonts w:ascii="Arial" w:hAnsi="Arial" w:cs="Arial"/>
                <w:sz w:val="15"/>
                <w:szCs w:val="15"/>
              </w:rPr>
              <w:t>2: 77.0%</w:t>
            </w:r>
          </w:p>
        </w:tc>
        <w:tc>
          <w:tcPr>
            <w:tcW w:w="1365" w:type="dxa"/>
          </w:tcPr>
          <w:p w14:paraId="23EA8501" w14:textId="77777777" w:rsidR="004D35EA" w:rsidRPr="004D35EA" w:rsidRDefault="004D35EA" w:rsidP="004D35EA">
            <w:pPr>
              <w:rPr>
                <w:rFonts w:ascii="Arial" w:hAnsi="Arial" w:cs="Arial"/>
                <w:sz w:val="15"/>
                <w:szCs w:val="15"/>
              </w:rPr>
            </w:pPr>
            <w:r w:rsidRPr="004D35EA">
              <w:rPr>
                <w:rFonts w:ascii="Arial" w:hAnsi="Arial" w:cs="Arial"/>
                <w:sz w:val="15"/>
                <w:szCs w:val="15"/>
              </w:rPr>
              <w:t>2: 34.6%</w:t>
            </w:r>
          </w:p>
          <w:p w14:paraId="76FD474F" w14:textId="77777777" w:rsidR="004D35EA" w:rsidRPr="004D35EA" w:rsidRDefault="004D35EA" w:rsidP="004D35EA">
            <w:pPr>
              <w:rPr>
                <w:rFonts w:ascii="Arial" w:hAnsi="Arial" w:cs="Arial"/>
                <w:b/>
                <w:bCs/>
                <w:sz w:val="15"/>
                <w:szCs w:val="15"/>
              </w:rPr>
            </w:pPr>
            <w:r w:rsidRPr="004D35EA">
              <w:rPr>
                <w:rFonts w:ascii="Arial" w:hAnsi="Arial" w:cs="Arial"/>
                <w:sz w:val="15"/>
                <w:szCs w:val="15"/>
              </w:rPr>
              <w:t>&gt;3: 22.1%</w:t>
            </w:r>
          </w:p>
        </w:tc>
        <w:tc>
          <w:tcPr>
            <w:tcW w:w="1892" w:type="dxa"/>
          </w:tcPr>
          <w:p w14:paraId="6DA59AA2" w14:textId="77777777" w:rsidR="004D35EA" w:rsidRPr="004D35EA" w:rsidRDefault="004D35EA" w:rsidP="004D35EA">
            <w:pPr>
              <w:rPr>
                <w:rFonts w:ascii="Arial" w:hAnsi="Arial" w:cs="Arial"/>
                <w:b/>
                <w:bCs/>
                <w:sz w:val="15"/>
                <w:szCs w:val="15"/>
              </w:rPr>
            </w:pPr>
            <w:r w:rsidRPr="004D35EA">
              <w:rPr>
                <w:rFonts w:ascii="Arial" w:hAnsi="Arial" w:cs="Arial"/>
                <w:sz w:val="15"/>
                <w:szCs w:val="15"/>
                <w:highlight w:val="yellow"/>
              </w:rPr>
              <w:t>Ischaemic stroke or peripheral artery embolism (TIA not included) (HR 0.43; 95% CI 0.25-0.74)</w:t>
            </w:r>
          </w:p>
        </w:tc>
      </w:tr>
    </w:tbl>
    <w:p w14:paraId="3B18D6AB" w14:textId="6D5A2FF2" w:rsidR="004D35EA" w:rsidRPr="004D35EA" w:rsidRDefault="001E77A0" w:rsidP="004D35EA">
      <w:pPr>
        <w:jc w:val="both"/>
        <w:rPr>
          <w:rFonts w:ascii="Arial" w:hAnsi="Arial" w:cs="Arial"/>
          <w:kern w:val="0"/>
          <w:sz w:val="21"/>
          <w:szCs w:val="21"/>
          <w14:ligatures w14:val="none"/>
        </w:rPr>
      </w:pPr>
      <w:r>
        <w:rPr>
          <w:rFonts w:ascii="Arial" w:hAnsi="Arial" w:cs="Arial"/>
          <w:kern w:val="0"/>
          <w:sz w:val="21"/>
          <w:szCs w:val="21"/>
          <w14:ligatures w14:val="none"/>
        </w:rPr>
        <w:t xml:space="preserve">Supplementary </w:t>
      </w:r>
      <w:r w:rsidR="004D35EA" w:rsidRPr="004D35EA">
        <w:rPr>
          <w:rFonts w:ascii="Arial" w:hAnsi="Arial" w:cs="Arial"/>
          <w:kern w:val="0"/>
          <w:sz w:val="21"/>
          <w:szCs w:val="21"/>
          <w14:ligatures w14:val="none"/>
        </w:rPr>
        <w:t xml:space="preserve">Table 4. Summary of the study characteristics of included NVAF studies investigating the efficacy and safety of oral anticoagulation versus no anticoagulation in CKD5d patients </w:t>
      </w:r>
    </w:p>
    <w:p w14:paraId="42F02D18" w14:textId="77777777" w:rsidR="004D35EA" w:rsidRPr="004D35EA" w:rsidRDefault="004D35EA" w:rsidP="004D35EA">
      <w:pPr>
        <w:rPr>
          <w:kern w:val="0"/>
          <w:u w:val="single"/>
          <w14:ligatures w14:val="none"/>
        </w:rPr>
      </w:pPr>
    </w:p>
    <w:p w14:paraId="12FEDCCB" w14:textId="77777777" w:rsidR="004D35EA" w:rsidRPr="004D35EA" w:rsidRDefault="004D35EA" w:rsidP="004D35EA">
      <w:pPr>
        <w:spacing w:after="0"/>
        <w:jc w:val="both"/>
        <w:rPr>
          <w:kern w:val="0"/>
          <w14:ligatures w14:val="none"/>
        </w:rPr>
      </w:pPr>
    </w:p>
    <w:tbl>
      <w:tblPr>
        <w:tblStyle w:val="TableGrid6"/>
        <w:tblW w:w="14112" w:type="dxa"/>
        <w:tblLook w:val="04A0" w:firstRow="1" w:lastRow="0" w:firstColumn="1" w:lastColumn="0" w:noHBand="0" w:noVBand="1"/>
      </w:tblPr>
      <w:tblGrid>
        <w:gridCol w:w="1455"/>
        <w:gridCol w:w="1281"/>
        <w:gridCol w:w="1394"/>
        <w:gridCol w:w="1420"/>
        <w:gridCol w:w="1503"/>
        <w:gridCol w:w="1113"/>
        <w:gridCol w:w="1284"/>
        <w:gridCol w:w="1482"/>
        <w:gridCol w:w="1455"/>
        <w:gridCol w:w="1725"/>
      </w:tblGrid>
      <w:tr w:rsidR="004D35EA" w:rsidRPr="004D35EA" w14:paraId="5D54D251" w14:textId="77777777" w:rsidTr="004D35EA">
        <w:trPr>
          <w:trHeight w:val="514"/>
        </w:trPr>
        <w:tc>
          <w:tcPr>
            <w:tcW w:w="1455" w:type="dxa"/>
          </w:tcPr>
          <w:p w14:paraId="566920E0"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Reference</w:t>
            </w:r>
          </w:p>
          <w:p w14:paraId="1A1F1602" w14:textId="77777777" w:rsidR="004D35EA" w:rsidRPr="004D35EA" w:rsidRDefault="004D35EA" w:rsidP="004D35EA">
            <w:pPr>
              <w:jc w:val="center"/>
              <w:rPr>
                <w:rFonts w:ascii="Arial" w:hAnsi="Arial" w:cs="Arial"/>
                <w:b/>
                <w:bCs/>
                <w:sz w:val="15"/>
                <w:szCs w:val="15"/>
              </w:rPr>
            </w:pPr>
          </w:p>
        </w:tc>
        <w:tc>
          <w:tcPr>
            <w:tcW w:w="1281" w:type="dxa"/>
          </w:tcPr>
          <w:p w14:paraId="359BFC08"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Study design</w:t>
            </w:r>
          </w:p>
        </w:tc>
        <w:tc>
          <w:tcPr>
            <w:tcW w:w="1394" w:type="dxa"/>
          </w:tcPr>
          <w:p w14:paraId="3C208650"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Renal function</w:t>
            </w:r>
          </w:p>
        </w:tc>
        <w:tc>
          <w:tcPr>
            <w:tcW w:w="1420" w:type="dxa"/>
          </w:tcPr>
          <w:p w14:paraId="46CD88DF"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Treatment</w:t>
            </w:r>
          </w:p>
          <w:p w14:paraId="5608BCBC"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(study size, n)</w:t>
            </w:r>
          </w:p>
        </w:tc>
        <w:tc>
          <w:tcPr>
            <w:tcW w:w="1503" w:type="dxa"/>
          </w:tcPr>
          <w:p w14:paraId="283D5D74"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Control</w:t>
            </w:r>
          </w:p>
          <w:p w14:paraId="5536E6DC"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(study size, n)</w:t>
            </w:r>
          </w:p>
        </w:tc>
        <w:tc>
          <w:tcPr>
            <w:tcW w:w="1113" w:type="dxa"/>
          </w:tcPr>
          <w:p w14:paraId="364356D8"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Age, years</w:t>
            </w:r>
          </w:p>
          <w:p w14:paraId="50677CE7"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(mean)</w:t>
            </w:r>
          </w:p>
        </w:tc>
        <w:tc>
          <w:tcPr>
            <w:tcW w:w="1284" w:type="dxa"/>
          </w:tcPr>
          <w:p w14:paraId="2D2F7AFE"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 xml:space="preserve">Follow-up (median)  </w:t>
            </w:r>
          </w:p>
        </w:tc>
        <w:tc>
          <w:tcPr>
            <w:tcW w:w="1482" w:type="dxa"/>
          </w:tcPr>
          <w:p w14:paraId="118E2A48"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Stroke risk</w:t>
            </w:r>
          </w:p>
          <w:p w14:paraId="15F8D4FD"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(median)</w:t>
            </w:r>
          </w:p>
          <w:p w14:paraId="060FB6AB" w14:textId="77777777" w:rsidR="004D35EA" w:rsidRPr="004D35EA" w:rsidRDefault="004D35EA" w:rsidP="004D35EA">
            <w:pPr>
              <w:jc w:val="center"/>
              <w:rPr>
                <w:rFonts w:ascii="Arial" w:hAnsi="Arial" w:cs="Arial"/>
                <w:b/>
                <w:bCs/>
                <w:sz w:val="15"/>
                <w:szCs w:val="15"/>
              </w:rPr>
            </w:pPr>
          </w:p>
        </w:tc>
        <w:tc>
          <w:tcPr>
            <w:tcW w:w="1455" w:type="dxa"/>
          </w:tcPr>
          <w:p w14:paraId="23DF7FE9"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 xml:space="preserve">Bleeding risk </w:t>
            </w:r>
          </w:p>
          <w:p w14:paraId="503AD38D"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(HAS-BLED, median)</w:t>
            </w:r>
          </w:p>
        </w:tc>
        <w:tc>
          <w:tcPr>
            <w:tcW w:w="1725" w:type="dxa"/>
          </w:tcPr>
          <w:p w14:paraId="7BD2B41E" w14:textId="77777777" w:rsidR="004D35EA" w:rsidRPr="004D35EA" w:rsidRDefault="004D35EA" w:rsidP="004D35EA">
            <w:pPr>
              <w:jc w:val="center"/>
              <w:rPr>
                <w:rFonts w:ascii="Arial" w:hAnsi="Arial" w:cs="Arial"/>
                <w:b/>
                <w:bCs/>
                <w:sz w:val="15"/>
                <w:szCs w:val="15"/>
              </w:rPr>
            </w:pPr>
            <w:r w:rsidRPr="004D35EA">
              <w:rPr>
                <w:rFonts w:ascii="Arial" w:hAnsi="Arial" w:cs="Arial"/>
                <w:b/>
                <w:bCs/>
                <w:sz w:val="15"/>
                <w:szCs w:val="15"/>
              </w:rPr>
              <w:t>Study outcome(s)</w:t>
            </w:r>
          </w:p>
        </w:tc>
      </w:tr>
      <w:tr w:rsidR="004D35EA" w:rsidRPr="004D35EA" w14:paraId="655DEB58" w14:textId="77777777" w:rsidTr="004D35EA">
        <w:trPr>
          <w:trHeight w:val="2086"/>
        </w:trPr>
        <w:tc>
          <w:tcPr>
            <w:tcW w:w="1455" w:type="dxa"/>
          </w:tcPr>
          <w:p w14:paraId="1A154B2A" w14:textId="50997395" w:rsidR="004D35EA" w:rsidRPr="004D35EA" w:rsidRDefault="004D35EA" w:rsidP="004D35EA">
            <w:pPr>
              <w:rPr>
                <w:rFonts w:ascii="Arial" w:hAnsi="Arial" w:cs="Arial"/>
                <w:sz w:val="15"/>
                <w:szCs w:val="15"/>
              </w:rPr>
            </w:pPr>
            <w:r w:rsidRPr="004D35EA">
              <w:rPr>
                <w:rFonts w:ascii="Arial" w:hAnsi="Arial" w:cs="Arial"/>
                <w:sz w:val="15"/>
                <w:szCs w:val="15"/>
              </w:rPr>
              <w:t xml:space="preserve">Kim, 2024 </w:t>
            </w:r>
          </w:p>
        </w:tc>
        <w:tc>
          <w:tcPr>
            <w:tcW w:w="1281" w:type="dxa"/>
          </w:tcPr>
          <w:p w14:paraId="3DF146A7"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Retrospective cohort </w:t>
            </w:r>
          </w:p>
          <w:p w14:paraId="6C303794" w14:textId="77777777" w:rsidR="004D35EA" w:rsidRPr="004D35EA" w:rsidRDefault="004D35EA" w:rsidP="004D35EA">
            <w:pPr>
              <w:rPr>
                <w:rFonts w:ascii="Arial" w:hAnsi="Arial" w:cs="Arial"/>
                <w:sz w:val="15"/>
                <w:szCs w:val="15"/>
              </w:rPr>
            </w:pPr>
          </w:p>
          <w:p w14:paraId="10D10A7A" w14:textId="77777777" w:rsidR="004D35EA" w:rsidRPr="004D35EA" w:rsidRDefault="004D35EA" w:rsidP="004D35EA">
            <w:pPr>
              <w:rPr>
                <w:rFonts w:ascii="Arial" w:hAnsi="Arial" w:cs="Arial"/>
                <w:sz w:val="15"/>
                <w:szCs w:val="15"/>
              </w:rPr>
            </w:pPr>
            <w:r w:rsidRPr="004D35EA">
              <w:rPr>
                <w:rFonts w:ascii="Arial" w:hAnsi="Arial" w:cs="Arial"/>
                <w:sz w:val="15"/>
                <w:szCs w:val="15"/>
              </w:rPr>
              <w:t>Propensity matched</w:t>
            </w:r>
          </w:p>
        </w:tc>
        <w:tc>
          <w:tcPr>
            <w:tcW w:w="1394" w:type="dxa"/>
          </w:tcPr>
          <w:p w14:paraId="3E8B9867" w14:textId="77777777" w:rsidR="004D35EA" w:rsidRPr="004D35EA" w:rsidRDefault="004D35EA" w:rsidP="004D35EA">
            <w:pPr>
              <w:rPr>
                <w:rFonts w:ascii="Arial" w:hAnsi="Arial" w:cs="Arial"/>
                <w:sz w:val="15"/>
                <w:szCs w:val="15"/>
              </w:rPr>
            </w:pPr>
            <w:r w:rsidRPr="004D35EA">
              <w:rPr>
                <w:rFonts w:ascii="Arial" w:hAnsi="Arial" w:cs="Arial"/>
                <w:sz w:val="15"/>
                <w:szCs w:val="15"/>
              </w:rPr>
              <w:t>Dialysis (modality not specified)</w:t>
            </w:r>
          </w:p>
        </w:tc>
        <w:tc>
          <w:tcPr>
            <w:tcW w:w="1420" w:type="dxa"/>
          </w:tcPr>
          <w:p w14:paraId="0C627619" w14:textId="77777777" w:rsidR="004D35EA" w:rsidRPr="004D35EA" w:rsidRDefault="004D35EA" w:rsidP="004D35EA">
            <w:pPr>
              <w:rPr>
                <w:rFonts w:ascii="Arial" w:hAnsi="Arial" w:cs="Arial"/>
                <w:sz w:val="15"/>
                <w:szCs w:val="15"/>
              </w:rPr>
            </w:pPr>
            <w:r w:rsidRPr="004D35EA">
              <w:rPr>
                <w:rFonts w:ascii="Arial" w:hAnsi="Arial" w:cs="Arial"/>
                <w:sz w:val="15"/>
                <w:szCs w:val="15"/>
              </w:rPr>
              <w:t xml:space="preserve">Oral anticoagulant (OAC); n=562 </w:t>
            </w:r>
          </w:p>
        </w:tc>
        <w:tc>
          <w:tcPr>
            <w:tcW w:w="1503" w:type="dxa"/>
          </w:tcPr>
          <w:p w14:paraId="385945EB" w14:textId="77777777" w:rsidR="004D35EA" w:rsidRPr="004D35EA" w:rsidRDefault="004D35EA" w:rsidP="004D35EA">
            <w:pPr>
              <w:rPr>
                <w:rFonts w:ascii="Arial" w:hAnsi="Arial" w:cs="Arial"/>
                <w:sz w:val="15"/>
                <w:szCs w:val="15"/>
              </w:rPr>
            </w:pPr>
            <w:r w:rsidRPr="004D35EA">
              <w:rPr>
                <w:rFonts w:ascii="Arial" w:hAnsi="Arial" w:cs="Arial"/>
                <w:sz w:val="15"/>
                <w:szCs w:val="15"/>
              </w:rPr>
              <w:t>No treatment; n= 1,636</w:t>
            </w:r>
          </w:p>
        </w:tc>
        <w:tc>
          <w:tcPr>
            <w:tcW w:w="1113" w:type="dxa"/>
          </w:tcPr>
          <w:p w14:paraId="53DC21FC" w14:textId="77777777" w:rsidR="004D35EA" w:rsidRPr="004D35EA" w:rsidRDefault="004D35EA" w:rsidP="004D35EA">
            <w:pPr>
              <w:rPr>
                <w:rFonts w:ascii="Arial" w:hAnsi="Arial" w:cs="Arial"/>
                <w:sz w:val="15"/>
                <w:szCs w:val="15"/>
              </w:rPr>
            </w:pPr>
            <w:r w:rsidRPr="004D35EA">
              <w:rPr>
                <w:rFonts w:ascii="Arial" w:hAnsi="Arial" w:cs="Arial"/>
                <w:sz w:val="15"/>
                <w:szCs w:val="15"/>
              </w:rPr>
              <w:t>69.4</w:t>
            </w:r>
          </w:p>
        </w:tc>
        <w:tc>
          <w:tcPr>
            <w:tcW w:w="1284" w:type="dxa"/>
          </w:tcPr>
          <w:p w14:paraId="3F10A3AD" w14:textId="77777777" w:rsidR="004D35EA" w:rsidRPr="004D35EA" w:rsidRDefault="004D35EA" w:rsidP="004D35EA">
            <w:pPr>
              <w:rPr>
                <w:rFonts w:ascii="Arial" w:hAnsi="Arial" w:cs="Arial"/>
                <w:sz w:val="15"/>
                <w:szCs w:val="15"/>
              </w:rPr>
            </w:pPr>
            <w:r w:rsidRPr="004D35EA">
              <w:rPr>
                <w:rFonts w:ascii="Arial" w:hAnsi="Arial" w:cs="Arial"/>
                <w:sz w:val="15"/>
                <w:szCs w:val="15"/>
              </w:rPr>
              <w:t>2.65 years</w:t>
            </w:r>
          </w:p>
        </w:tc>
        <w:tc>
          <w:tcPr>
            <w:tcW w:w="1482" w:type="dxa"/>
          </w:tcPr>
          <w:p w14:paraId="7C640999" w14:textId="77777777" w:rsidR="004D35EA" w:rsidRPr="004D35EA" w:rsidRDefault="004D35EA" w:rsidP="004D35EA">
            <w:pPr>
              <w:rPr>
                <w:rFonts w:ascii="Arial" w:hAnsi="Arial" w:cs="Arial"/>
                <w:sz w:val="15"/>
                <w:szCs w:val="15"/>
              </w:rPr>
            </w:pPr>
            <w:r w:rsidRPr="004D35EA">
              <w:rPr>
                <w:rFonts w:ascii="Arial" w:hAnsi="Arial" w:cs="Arial"/>
                <w:sz w:val="15"/>
                <w:szCs w:val="15"/>
              </w:rPr>
              <w:t>CHA</w:t>
            </w:r>
            <w:r w:rsidRPr="004D35EA">
              <w:rPr>
                <w:rFonts w:ascii="Arial" w:hAnsi="Arial" w:cs="Arial"/>
                <w:sz w:val="15"/>
                <w:szCs w:val="15"/>
                <w:vertAlign w:val="subscript"/>
              </w:rPr>
              <w:t>2</w:t>
            </w:r>
            <w:r w:rsidRPr="004D35EA">
              <w:rPr>
                <w:rFonts w:ascii="Arial" w:hAnsi="Arial" w:cs="Arial"/>
                <w:sz w:val="15"/>
                <w:szCs w:val="15"/>
              </w:rPr>
              <w:t>DS</w:t>
            </w:r>
            <w:r w:rsidRPr="004D35EA">
              <w:rPr>
                <w:rFonts w:ascii="Arial" w:hAnsi="Arial" w:cs="Arial"/>
                <w:sz w:val="15"/>
                <w:szCs w:val="15"/>
                <w:vertAlign w:val="subscript"/>
              </w:rPr>
              <w:t>2</w:t>
            </w:r>
            <w:r w:rsidRPr="004D35EA">
              <w:rPr>
                <w:rFonts w:ascii="Arial" w:hAnsi="Arial" w:cs="Arial"/>
                <w:sz w:val="15"/>
                <w:szCs w:val="15"/>
              </w:rPr>
              <w:t xml:space="preserve">-VASc: </w:t>
            </w:r>
          </w:p>
          <w:p w14:paraId="24D1260C" w14:textId="77777777" w:rsidR="004D35EA" w:rsidRPr="004D35EA" w:rsidRDefault="004D35EA" w:rsidP="004D35EA">
            <w:pPr>
              <w:rPr>
                <w:rFonts w:ascii="Arial" w:hAnsi="Arial" w:cs="Arial"/>
                <w:sz w:val="15"/>
                <w:szCs w:val="15"/>
              </w:rPr>
            </w:pPr>
            <w:r w:rsidRPr="004D35EA">
              <w:rPr>
                <w:rFonts w:ascii="Arial" w:hAnsi="Arial" w:cs="Arial"/>
                <w:sz w:val="15"/>
                <w:szCs w:val="15"/>
              </w:rPr>
              <w:t>Anticoagulation: 3.9</w:t>
            </w:r>
          </w:p>
          <w:p w14:paraId="06AD70C1" w14:textId="77777777" w:rsidR="004D35EA" w:rsidRPr="004D35EA" w:rsidRDefault="004D35EA" w:rsidP="004D35EA">
            <w:pPr>
              <w:rPr>
                <w:rFonts w:ascii="Arial" w:hAnsi="Arial" w:cs="Arial"/>
                <w:b/>
                <w:bCs/>
                <w:sz w:val="15"/>
                <w:szCs w:val="15"/>
              </w:rPr>
            </w:pPr>
            <w:r w:rsidRPr="004D35EA">
              <w:rPr>
                <w:rFonts w:ascii="Arial" w:hAnsi="Arial" w:cs="Arial"/>
                <w:sz w:val="15"/>
                <w:szCs w:val="15"/>
              </w:rPr>
              <w:t xml:space="preserve">No treatment: 3.8  </w:t>
            </w:r>
          </w:p>
        </w:tc>
        <w:tc>
          <w:tcPr>
            <w:tcW w:w="1455" w:type="dxa"/>
          </w:tcPr>
          <w:p w14:paraId="46CB6026" w14:textId="77777777" w:rsidR="004D35EA" w:rsidRPr="004D35EA" w:rsidRDefault="004D35EA" w:rsidP="004D35EA">
            <w:pPr>
              <w:rPr>
                <w:rFonts w:ascii="Arial" w:hAnsi="Arial" w:cs="Arial"/>
                <w:b/>
                <w:bCs/>
                <w:sz w:val="15"/>
                <w:szCs w:val="15"/>
              </w:rPr>
            </w:pPr>
            <w:r w:rsidRPr="004D35EA">
              <w:rPr>
                <w:rFonts w:ascii="Arial" w:hAnsi="Arial" w:cs="Arial"/>
                <w:sz w:val="15"/>
                <w:szCs w:val="15"/>
              </w:rPr>
              <w:t>n/a</w:t>
            </w:r>
          </w:p>
        </w:tc>
        <w:tc>
          <w:tcPr>
            <w:tcW w:w="1725" w:type="dxa"/>
          </w:tcPr>
          <w:p w14:paraId="033468F3" w14:textId="77777777" w:rsidR="004D35EA" w:rsidRPr="004D35EA" w:rsidRDefault="004D35EA" w:rsidP="004D35EA">
            <w:pPr>
              <w:rPr>
                <w:rFonts w:ascii="Arial" w:hAnsi="Arial" w:cs="Arial"/>
                <w:sz w:val="15"/>
                <w:szCs w:val="15"/>
                <w:highlight w:val="yellow"/>
              </w:rPr>
            </w:pPr>
            <w:r w:rsidRPr="004D35EA">
              <w:rPr>
                <w:rFonts w:ascii="Arial" w:hAnsi="Arial" w:cs="Arial"/>
                <w:sz w:val="15"/>
                <w:szCs w:val="15"/>
                <w:highlight w:val="yellow"/>
              </w:rPr>
              <w:t>All-cause death (HR 0.67; 95% CI 0.55-0.81)</w:t>
            </w:r>
          </w:p>
          <w:p w14:paraId="0CAAEF46" w14:textId="77777777" w:rsidR="004D35EA" w:rsidRPr="004D35EA" w:rsidRDefault="004D35EA" w:rsidP="004D35EA">
            <w:pPr>
              <w:rPr>
                <w:rFonts w:ascii="Arial" w:hAnsi="Arial" w:cs="Arial"/>
                <w:sz w:val="15"/>
                <w:szCs w:val="15"/>
                <w:highlight w:val="yellow"/>
              </w:rPr>
            </w:pPr>
          </w:p>
          <w:p w14:paraId="14A9FE5E" w14:textId="77777777" w:rsidR="004D35EA" w:rsidRPr="004D35EA" w:rsidRDefault="004D35EA" w:rsidP="004D35EA">
            <w:pPr>
              <w:rPr>
                <w:rFonts w:ascii="Arial" w:hAnsi="Arial" w:cs="Arial"/>
                <w:sz w:val="15"/>
                <w:szCs w:val="15"/>
              </w:rPr>
            </w:pPr>
            <w:r w:rsidRPr="004D35EA">
              <w:rPr>
                <w:rFonts w:ascii="Arial" w:hAnsi="Arial" w:cs="Arial"/>
                <w:sz w:val="15"/>
                <w:szCs w:val="15"/>
                <w:highlight w:val="yellow"/>
              </w:rPr>
              <w:t>Ischaemic stroke (HR 0.61; 95% CI 0.41-0.89)</w:t>
            </w:r>
          </w:p>
          <w:p w14:paraId="58900D84" w14:textId="77777777" w:rsidR="004D35EA" w:rsidRPr="004D35EA" w:rsidRDefault="004D35EA" w:rsidP="004D35EA">
            <w:pPr>
              <w:rPr>
                <w:rFonts w:ascii="Arial" w:hAnsi="Arial" w:cs="Arial"/>
                <w:sz w:val="15"/>
                <w:szCs w:val="15"/>
              </w:rPr>
            </w:pPr>
          </w:p>
          <w:p w14:paraId="29636672" w14:textId="77777777" w:rsidR="004D35EA" w:rsidRPr="004D35EA" w:rsidRDefault="004D35EA" w:rsidP="004D35EA">
            <w:pPr>
              <w:rPr>
                <w:rFonts w:ascii="Arial" w:hAnsi="Arial" w:cs="Arial"/>
                <w:b/>
                <w:bCs/>
                <w:sz w:val="15"/>
                <w:szCs w:val="15"/>
              </w:rPr>
            </w:pPr>
            <w:r w:rsidRPr="004D35EA">
              <w:rPr>
                <w:rFonts w:ascii="Arial" w:hAnsi="Arial" w:cs="Arial"/>
                <w:sz w:val="15"/>
                <w:szCs w:val="15"/>
                <w:highlight w:val="darkGray"/>
              </w:rPr>
              <w:t>Hospitalisation for major bleeding (HR 0.99; 95% CI 0.72-1.35)</w:t>
            </w:r>
          </w:p>
        </w:tc>
      </w:tr>
      <w:tr w:rsidR="004D35EA" w:rsidRPr="004D35EA" w14:paraId="66F36EEB" w14:textId="77777777" w:rsidTr="004D35EA">
        <w:trPr>
          <w:trHeight w:val="1557"/>
        </w:trPr>
        <w:tc>
          <w:tcPr>
            <w:tcW w:w="1455" w:type="dxa"/>
          </w:tcPr>
          <w:p w14:paraId="5F1A7731" w14:textId="29F4071A" w:rsidR="004D35EA" w:rsidRPr="004D35EA" w:rsidRDefault="004D35EA" w:rsidP="004D35EA">
            <w:pPr>
              <w:rPr>
                <w:rFonts w:ascii="Arial" w:hAnsi="Arial" w:cs="Arial"/>
                <w:color w:val="000000" w:themeColor="text1"/>
                <w:sz w:val="15"/>
                <w:szCs w:val="15"/>
                <w:highlight w:val="yellow"/>
              </w:rPr>
            </w:pPr>
            <w:r w:rsidRPr="004D35EA">
              <w:rPr>
                <w:rFonts w:ascii="Arial" w:hAnsi="Arial" w:cs="Arial"/>
                <w:color w:val="000000" w:themeColor="text1"/>
                <w:sz w:val="15"/>
                <w:szCs w:val="15"/>
              </w:rPr>
              <w:t xml:space="preserve">See, 2021 </w:t>
            </w:r>
          </w:p>
        </w:tc>
        <w:tc>
          <w:tcPr>
            <w:tcW w:w="1281" w:type="dxa"/>
          </w:tcPr>
          <w:p w14:paraId="155B860B" w14:textId="77777777" w:rsidR="004D35EA" w:rsidRPr="004D35EA" w:rsidRDefault="004D35EA" w:rsidP="004D35EA">
            <w:pPr>
              <w:rPr>
                <w:rFonts w:ascii="Arial" w:hAnsi="Arial" w:cs="Arial"/>
                <w:color w:val="000000" w:themeColor="text1"/>
                <w:sz w:val="15"/>
                <w:szCs w:val="15"/>
              </w:rPr>
            </w:pPr>
            <w:r w:rsidRPr="004D35EA">
              <w:rPr>
                <w:rFonts w:ascii="Arial" w:hAnsi="Arial" w:cs="Arial"/>
                <w:color w:val="000000" w:themeColor="text1"/>
                <w:sz w:val="15"/>
                <w:szCs w:val="15"/>
              </w:rPr>
              <w:t>Retrospective cohort</w:t>
            </w:r>
          </w:p>
          <w:p w14:paraId="73321568" w14:textId="77777777" w:rsidR="004D35EA" w:rsidRPr="004D35EA" w:rsidRDefault="004D35EA" w:rsidP="004D35EA">
            <w:pPr>
              <w:rPr>
                <w:rFonts w:ascii="Arial" w:hAnsi="Arial" w:cs="Arial"/>
                <w:color w:val="000000" w:themeColor="text1"/>
                <w:sz w:val="15"/>
                <w:szCs w:val="15"/>
              </w:rPr>
            </w:pPr>
          </w:p>
          <w:p w14:paraId="636C2693" w14:textId="77777777" w:rsidR="004D35EA" w:rsidRPr="004D35EA" w:rsidRDefault="004D35EA" w:rsidP="004D35EA">
            <w:pPr>
              <w:rPr>
                <w:rFonts w:ascii="Arial" w:hAnsi="Arial" w:cs="Arial"/>
                <w:b/>
                <w:bCs/>
                <w:color w:val="000000" w:themeColor="text1"/>
                <w:sz w:val="15"/>
                <w:szCs w:val="15"/>
              </w:rPr>
            </w:pPr>
            <w:r w:rsidRPr="004D35EA">
              <w:rPr>
                <w:rFonts w:ascii="Arial" w:hAnsi="Arial" w:cs="Arial"/>
                <w:color w:val="000000" w:themeColor="text1"/>
                <w:sz w:val="15"/>
                <w:szCs w:val="15"/>
              </w:rPr>
              <w:t>Propensity matched</w:t>
            </w:r>
          </w:p>
        </w:tc>
        <w:tc>
          <w:tcPr>
            <w:tcW w:w="1394" w:type="dxa"/>
          </w:tcPr>
          <w:p w14:paraId="4710AF8A" w14:textId="77777777" w:rsidR="004D35EA" w:rsidRPr="004D35EA" w:rsidRDefault="004D35EA" w:rsidP="004D35EA">
            <w:pPr>
              <w:rPr>
                <w:rFonts w:ascii="Arial" w:hAnsi="Arial" w:cs="Arial"/>
                <w:b/>
                <w:bCs/>
                <w:color w:val="000000" w:themeColor="text1"/>
                <w:sz w:val="15"/>
                <w:szCs w:val="15"/>
              </w:rPr>
            </w:pPr>
            <w:r w:rsidRPr="004D35EA">
              <w:rPr>
                <w:rFonts w:ascii="Arial" w:hAnsi="Arial" w:cs="Arial"/>
                <w:color w:val="000000" w:themeColor="text1"/>
                <w:sz w:val="15"/>
                <w:szCs w:val="15"/>
              </w:rPr>
              <w:t xml:space="preserve">Dialysis </w:t>
            </w:r>
            <w:r w:rsidRPr="004D35EA">
              <w:rPr>
                <w:rFonts w:ascii="Arial" w:hAnsi="Arial" w:cs="Arial"/>
                <w:sz w:val="15"/>
                <w:szCs w:val="15"/>
              </w:rPr>
              <w:t>(modality not specified)</w:t>
            </w:r>
          </w:p>
        </w:tc>
        <w:tc>
          <w:tcPr>
            <w:tcW w:w="1420" w:type="dxa"/>
          </w:tcPr>
          <w:p w14:paraId="662B2EAD" w14:textId="77777777" w:rsidR="004D35EA" w:rsidRPr="004D35EA" w:rsidRDefault="004D35EA" w:rsidP="004D35EA">
            <w:pPr>
              <w:rPr>
                <w:rFonts w:ascii="Arial" w:hAnsi="Arial" w:cs="Arial"/>
                <w:color w:val="000000" w:themeColor="text1"/>
                <w:sz w:val="15"/>
                <w:szCs w:val="15"/>
              </w:rPr>
            </w:pPr>
            <w:r w:rsidRPr="004D35EA">
              <w:rPr>
                <w:rFonts w:ascii="Arial" w:hAnsi="Arial" w:cs="Arial"/>
                <w:color w:val="000000" w:themeColor="text1"/>
                <w:sz w:val="15"/>
                <w:szCs w:val="15"/>
              </w:rPr>
              <w:t>Warfarin; n=448</w:t>
            </w:r>
          </w:p>
          <w:p w14:paraId="21AA921E" w14:textId="77777777" w:rsidR="004D35EA" w:rsidRPr="004D35EA" w:rsidRDefault="004D35EA" w:rsidP="004D35EA">
            <w:pPr>
              <w:rPr>
                <w:rFonts w:ascii="Arial" w:hAnsi="Arial" w:cs="Arial"/>
                <w:b/>
                <w:bCs/>
                <w:color w:val="000000" w:themeColor="text1"/>
                <w:sz w:val="15"/>
                <w:szCs w:val="15"/>
              </w:rPr>
            </w:pPr>
            <w:r w:rsidRPr="004D35EA">
              <w:rPr>
                <w:rFonts w:ascii="Arial" w:hAnsi="Arial" w:cs="Arial"/>
                <w:color w:val="000000" w:themeColor="text1"/>
                <w:sz w:val="15"/>
                <w:szCs w:val="15"/>
              </w:rPr>
              <w:t>DOACs; n=488</w:t>
            </w:r>
          </w:p>
        </w:tc>
        <w:tc>
          <w:tcPr>
            <w:tcW w:w="1503" w:type="dxa"/>
          </w:tcPr>
          <w:p w14:paraId="27B458A0" w14:textId="77777777" w:rsidR="004D35EA" w:rsidRPr="004D35EA" w:rsidRDefault="004D35EA" w:rsidP="004D35EA">
            <w:pPr>
              <w:rPr>
                <w:rFonts w:ascii="Arial" w:hAnsi="Arial" w:cs="Arial"/>
                <w:b/>
                <w:bCs/>
                <w:color w:val="000000" w:themeColor="text1"/>
                <w:sz w:val="15"/>
                <w:szCs w:val="15"/>
              </w:rPr>
            </w:pPr>
            <w:r w:rsidRPr="004D35EA">
              <w:rPr>
                <w:rFonts w:ascii="Arial" w:hAnsi="Arial" w:cs="Arial"/>
                <w:color w:val="000000" w:themeColor="text1"/>
                <w:sz w:val="15"/>
                <w:szCs w:val="15"/>
              </w:rPr>
              <w:t>No treatment; n=2,977</w:t>
            </w:r>
          </w:p>
        </w:tc>
        <w:tc>
          <w:tcPr>
            <w:tcW w:w="1113" w:type="dxa"/>
          </w:tcPr>
          <w:p w14:paraId="4CB8AFCA" w14:textId="77777777" w:rsidR="004D35EA" w:rsidRPr="004D35EA" w:rsidRDefault="004D35EA" w:rsidP="004D35EA">
            <w:pPr>
              <w:rPr>
                <w:rFonts w:ascii="Arial" w:hAnsi="Arial" w:cs="Arial"/>
                <w:color w:val="000000" w:themeColor="text1"/>
                <w:sz w:val="15"/>
                <w:szCs w:val="15"/>
              </w:rPr>
            </w:pPr>
            <w:r w:rsidRPr="004D35EA">
              <w:rPr>
                <w:rFonts w:ascii="Arial" w:hAnsi="Arial" w:cs="Arial"/>
                <w:color w:val="000000" w:themeColor="text1"/>
                <w:sz w:val="15"/>
                <w:szCs w:val="15"/>
              </w:rPr>
              <w:t>DOACs: 74.3</w:t>
            </w:r>
          </w:p>
          <w:p w14:paraId="643CC507" w14:textId="77777777" w:rsidR="004D35EA" w:rsidRPr="004D35EA" w:rsidRDefault="004D35EA" w:rsidP="004D35EA">
            <w:pPr>
              <w:rPr>
                <w:rFonts w:ascii="Arial" w:hAnsi="Arial" w:cs="Arial"/>
                <w:color w:val="000000" w:themeColor="text1"/>
                <w:sz w:val="15"/>
                <w:szCs w:val="15"/>
              </w:rPr>
            </w:pPr>
            <w:r w:rsidRPr="004D35EA">
              <w:rPr>
                <w:rFonts w:ascii="Arial" w:hAnsi="Arial" w:cs="Arial"/>
                <w:color w:val="000000" w:themeColor="text1"/>
                <w:sz w:val="15"/>
                <w:szCs w:val="15"/>
              </w:rPr>
              <w:t>Warfarin: 75.2</w:t>
            </w:r>
          </w:p>
          <w:p w14:paraId="0A5F85EC" w14:textId="77777777" w:rsidR="004D35EA" w:rsidRPr="004D35EA" w:rsidRDefault="004D35EA" w:rsidP="004D35EA">
            <w:pPr>
              <w:rPr>
                <w:rFonts w:ascii="Arial" w:hAnsi="Arial" w:cs="Arial"/>
                <w:b/>
                <w:bCs/>
                <w:color w:val="000000" w:themeColor="text1"/>
                <w:sz w:val="15"/>
                <w:szCs w:val="15"/>
              </w:rPr>
            </w:pPr>
            <w:r w:rsidRPr="004D35EA">
              <w:rPr>
                <w:rFonts w:ascii="Arial" w:hAnsi="Arial" w:cs="Arial"/>
                <w:color w:val="000000" w:themeColor="text1"/>
                <w:sz w:val="15"/>
                <w:szCs w:val="15"/>
              </w:rPr>
              <w:t>No treatment: 71.1</w:t>
            </w:r>
          </w:p>
        </w:tc>
        <w:tc>
          <w:tcPr>
            <w:tcW w:w="1284" w:type="dxa"/>
          </w:tcPr>
          <w:p w14:paraId="0DA16330" w14:textId="77777777" w:rsidR="004D35EA" w:rsidRPr="004D35EA" w:rsidRDefault="004D35EA" w:rsidP="004D35EA">
            <w:pPr>
              <w:rPr>
                <w:rFonts w:ascii="Arial" w:hAnsi="Arial" w:cs="Arial"/>
                <w:b/>
                <w:bCs/>
                <w:color w:val="000000" w:themeColor="text1"/>
                <w:sz w:val="15"/>
                <w:szCs w:val="15"/>
              </w:rPr>
            </w:pPr>
            <w:r w:rsidRPr="004D35EA">
              <w:rPr>
                <w:rFonts w:ascii="Arial" w:hAnsi="Arial" w:cs="Arial"/>
                <w:color w:val="000000" w:themeColor="text1"/>
                <w:sz w:val="15"/>
                <w:szCs w:val="15"/>
              </w:rPr>
              <w:t>Up to 5.5 years or until study outcome</w:t>
            </w:r>
          </w:p>
        </w:tc>
        <w:tc>
          <w:tcPr>
            <w:tcW w:w="1482" w:type="dxa"/>
          </w:tcPr>
          <w:p w14:paraId="0366E19D" w14:textId="77777777" w:rsidR="004D35EA" w:rsidRPr="004D35EA" w:rsidRDefault="004D35EA" w:rsidP="004D35EA">
            <w:pPr>
              <w:rPr>
                <w:rFonts w:ascii="Arial" w:hAnsi="Arial" w:cs="Arial"/>
                <w:color w:val="000000" w:themeColor="text1"/>
                <w:sz w:val="15"/>
                <w:szCs w:val="15"/>
              </w:rPr>
            </w:pPr>
            <w:r w:rsidRPr="004D35EA">
              <w:rPr>
                <w:rFonts w:ascii="Arial" w:hAnsi="Arial" w:cs="Arial"/>
                <w:color w:val="000000" w:themeColor="text1"/>
                <w:sz w:val="15"/>
                <w:szCs w:val="15"/>
              </w:rPr>
              <w:t>CHA</w:t>
            </w:r>
            <w:r w:rsidRPr="004D35EA">
              <w:rPr>
                <w:rFonts w:ascii="Arial" w:hAnsi="Arial" w:cs="Arial"/>
                <w:color w:val="000000" w:themeColor="text1"/>
                <w:sz w:val="15"/>
                <w:szCs w:val="15"/>
                <w:vertAlign w:val="subscript"/>
              </w:rPr>
              <w:t>2</w:t>
            </w:r>
            <w:r w:rsidRPr="004D35EA">
              <w:rPr>
                <w:rFonts w:ascii="Arial" w:hAnsi="Arial" w:cs="Arial"/>
                <w:color w:val="000000" w:themeColor="text1"/>
                <w:sz w:val="15"/>
                <w:szCs w:val="15"/>
              </w:rPr>
              <w:t>DS</w:t>
            </w:r>
            <w:r w:rsidRPr="004D35EA">
              <w:rPr>
                <w:rFonts w:ascii="Arial" w:hAnsi="Arial" w:cs="Arial"/>
                <w:color w:val="000000" w:themeColor="text1"/>
                <w:sz w:val="15"/>
                <w:szCs w:val="15"/>
                <w:vertAlign w:val="subscript"/>
              </w:rPr>
              <w:t>2</w:t>
            </w:r>
            <w:r w:rsidRPr="004D35EA">
              <w:rPr>
                <w:rFonts w:ascii="Arial" w:hAnsi="Arial" w:cs="Arial"/>
                <w:color w:val="000000" w:themeColor="text1"/>
                <w:sz w:val="15"/>
                <w:szCs w:val="15"/>
              </w:rPr>
              <w:t xml:space="preserve">-VASc: </w:t>
            </w:r>
          </w:p>
          <w:p w14:paraId="1CE9E7DA" w14:textId="77777777" w:rsidR="004D35EA" w:rsidRPr="004D35EA" w:rsidRDefault="004D35EA" w:rsidP="004D35EA">
            <w:pPr>
              <w:rPr>
                <w:rFonts w:ascii="Arial" w:hAnsi="Arial" w:cs="Arial"/>
                <w:color w:val="000000" w:themeColor="text1"/>
                <w:sz w:val="15"/>
                <w:szCs w:val="15"/>
              </w:rPr>
            </w:pPr>
            <w:r w:rsidRPr="004D35EA">
              <w:rPr>
                <w:rFonts w:ascii="Arial" w:hAnsi="Arial" w:cs="Arial"/>
                <w:color w:val="000000" w:themeColor="text1"/>
                <w:sz w:val="15"/>
                <w:szCs w:val="15"/>
              </w:rPr>
              <w:t>DOACs: 4.5</w:t>
            </w:r>
          </w:p>
          <w:p w14:paraId="5470694A" w14:textId="77777777" w:rsidR="004D35EA" w:rsidRPr="004D35EA" w:rsidRDefault="004D35EA" w:rsidP="004D35EA">
            <w:pPr>
              <w:rPr>
                <w:rFonts w:ascii="Arial" w:hAnsi="Arial" w:cs="Arial"/>
                <w:color w:val="000000" w:themeColor="text1"/>
                <w:sz w:val="15"/>
                <w:szCs w:val="15"/>
              </w:rPr>
            </w:pPr>
            <w:r w:rsidRPr="004D35EA">
              <w:rPr>
                <w:rFonts w:ascii="Arial" w:hAnsi="Arial" w:cs="Arial"/>
                <w:color w:val="000000" w:themeColor="text1"/>
                <w:sz w:val="15"/>
                <w:szCs w:val="15"/>
              </w:rPr>
              <w:t>Warfarin: 4.7</w:t>
            </w:r>
          </w:p>
          <w:p w14:paraId="77842694" w14:textId="77777777" w:rsidR="004D35EA" w:rsidRPr="004D35EA" w:rsidRDefault="004D35EA" w:rsidP="004D35EA">
            <w:pPr>
              <w:rPr>
                <w:rFonts w:ascii="Arial" w:hAnsi="Arial" w:cs="Arial"/>
                <w:b/>
                <w:bCs/>
                <w:color w:val="000000" w:themeColor="text1"/>
                <w:sz w:val="15"/>
                <w:szCs w:val="15"/>
              </w:rPr>
            </w:pPr>
            <w:r w:rsidRPr="004D35EA">
              <w:rPr>
                <w:rFonts w:ascii="Arial" w:hAnsi="Arial" w:cs="Arial"/>
                <w:color w:val="000000" w:themeColor="text1"/>
                <w:sz w:val="15"/>
                <w:szCs w:val="15"/>
              </w:rPr>
              <w:t>No treatment: 4.1</w:t>
            </w:r>
          </w:p>
        </w:tc>
        <w:tc>
          <w:tcPr>
            <w:tcW w:w="1455" w:type="dxa"/>
          </w:tcPr>
          <w:p w14:paraId="23C8EEC8" w14:textId="77777777" w:rsidR="004D35EA" w:rsidRPr="004D35EA" w:rsidRDefault="004D35EA" w:rsidP="004D35EA">
            <w:pPr>
              <w:rPr>
                <w:rFonts w:ascii="Arial" w:hAnsi="Arial" w:cs="Arial"/>
                <w:color w:val="000000" w:themeColor="text1"/>
                <w:sz w:val="15"/>
                <w:szCs w:val="15"/>
              </w:rPr>
            </w:pPr>
            <w:r w:rsidRPr="004D35EA">
              <w:rPr>
                <w:rFonts w:ascii="Arial" w:hAnsi="Arial" w:cs="Arial"/>
                <w:color w:val="000000" w:themeColor="text1"/>
                <w:sz w:val="15"/>
                <w:szCs w:val="15"/>
              </w:rPr>
              <w:t>DOACs: 3.7</w:t>
            </w:r>
          </w:p>
          <w:p w14:paraId="6E7D4199" w14:textId="77777777" w:rsidR="004D35EA" w:rsidRPr="004D35EA" w:rsidRDefault="004D35EA" w:rsidP="004D35EA">
            <w:pPr>
              <w:rPr>
                <w:rFonts w:ascii="Arial" w:hAnsi="Arial" w:cs="Arial"/>
                <w:color w:val="000000" w:themeColor="text1"/>
                <w:sz w:val="15"/>
                <w:szCs w:val="15"/>
              </w:rPr>
            </w:pPr>
            <w:r w:rsidRPr="004D35EA">
              <w:rPr>
                <w:rFonts w:ascii="Arial" w:hAnsi="Arial" w:cs="Arial"/>
                <w:color w:val="000000" w:themeColor="text1"/>
                <w:sz w:val="15"/>
                <w:szCs w:val="15"/>
              </w:rPr>
              <w:t>Warfarin: 3.6</w:t>
            </w:r>
          </w:p>
          <w:p w14:paraId="564A8DB5" w14:textId="77777777" w:rsidR="004D35EA" w:rsidRPr="004D35EA" w:rsidRDefault="004D35EA" w:rsidP="004D35EA">
            <w:pPr>
              <w:rPr>
                <w:rFonts w:ascii="Arial" w:hAnsi="Arial" w:cs="Arial"/>
                <w:b/>
                <w:bCs/>
                <w:sz w:val="15"/>
                <w:szCs w:val="15"/>
              </w:rPr>
            </w:pPr>
            <w:r w:rsidRPr="004D35EA">
              <w:rPr>
                <w:rFonts w:ascii="Arial" w:hAnsi="Arial" w:cs="Arial"/>
                <w:color w:val="000000" w:themeColor="text1"/>
                <w:sz w:val="15"/>
                <w:szCs w:val="15"/>
              </w:rPr>
              <w:t>No treatment: 3.6</w:t>
            </w:r>
          </w:p>
        </w:tc>
        <w:tc>
          <w:tcPr>
            <w:tcW w:w="1725" w:type="dxa"/>
          </w:tcPr>
          <w:p w14:paraId="052B2DCD" w14:textId="77777777" w:rsidR="004D35EA" w:rsidRPr="004D35EA" w:rsidRDefault="004D35EA" w:rsidP="004D35EA">
            <w:pPr>
              <w:rPr>
                <w:rFonts w:ascii="Arial" w:hAnsi="Arial" w:cs="Arial"/>
                <w:sz w:val="15"/>
                <w:szCs w:val="15"/>
              </w:rPr>
            </w:pPr>
            <w:r w:rsidRPr="004D35EA">
              <w:rPr>
                <w:rFonts w:ascii="Arial" w:hAnsi="Arial" w:cs="Arial"/>
                <w:sz w:val="15"/>
                <w:szCs w:val="15"/>
              </w:rPr>
              <w:t>Anticoagulation vs no treatment:</w:t>
            </w:r>
          </w:p>
          <w:p w14:paraId="6488CB2A" w14:textId="77777777" w:rsidR="004D35EA" w:rsidRPr="004D35EA" w:rsidRDefault="004D35EA" w:rsidP="004D35EA">
            <w:pPr>
              <w:rPr>
                <w:rFonts w:ascii="Arial" w:hAnsi="Arial" w:cs="Arial"/>
                <w:sz w:val="15"/>
                <w:szCs w:val="15"/>
              </w:rPr>
            </w:pPr>
          </w:p>
          <w:p w14:paraId="6EE70536" w14:textId="77777777" w:rsidR="004D35EA" w:rsidRPr="004D35EA" w:rsidRDefault="004D35EA" w:rsidP="004D35EA">
            <w:pPr>
              <w:rPr>
                <w:rFonts w:ascii="Arial" w:hAnsi="Arial" w:cs="Arial"/>
                <w:sz w:val="15"/>
                <w:szCs w:val="15"/>
              </w:rPr>
            </w:pPr>
            <w:r w:rsidRPr="004D35EA">
              <w:rPr>
                <w:rFonts w:ascii="Arial" w:hAnsi="Arial" w:cs="Arial"/>
                <w:sz w:val="15"/>
                <w:szCs w:val="15"/>
                <w:highlight w:val="yellow"/>
              </w:rPr>
              <w:t>Ischaemic stroke or systemic embolism (HR 1.54; 95% CI 1.29-1.84; p &lt; 0.0001)</w:t>
            </w:r>
          </w:p>
          <w:p w14:paraId="2FBFEB98" w14:textId="77777777" w:rsidR="004D35EA" w:rsidRPr="004D35EA" w:rsidRDefault="004D35EA" w:rsidP="004D35EA">
            <w:pPr>
              <w:rPr>
                <w:rFonts w:ascii="Arial" w:hAnsi="Arial" w:cs="Arial"/>
                <w:sz w:val="15"/>
                <w:szCs w:val="15"/>
              </w:rPr>
            </w:pPr>
          </w:p>
          <w:p w14:paraId="70BDED2C" w14:textId="77777777" w:rsidR="004D35EA" w:rsidRPr="004D35EA" w:rsidRDefault="004D35EA" w:rsidP="004D35EA">
            <w:pPr>
              <w:rPr>
                <w:rFonts w:ascii="Arial" w:hAnsi="Arial" w:cs="Arial"/>
                <w:sz w:val="15"/>
                <w:szCs w:val="15"/>
                <w:highlight w:val="darkGray"/>
              </w:rPr>
            </w:pPr>
            <w:r w:rsidRPr="004D35EA">
              <w:rPr>
                <w:rFonts w:ascii="Arial" w:hAnsi="Arial" w:cs="Arial"/>
                <w:sz w:val="15"/>
                <w:szCs w:val="15"/>
                <w:highlight w:val="darkGray"/>
              </w:rPr>
              <w:t>ICH (HR 1.41; 95% CI 0.99-2.02; p = 0.0550)</w:t>
            </w:r>
          </w:p>
          <w:p w14:paraId="4140B1B6" w14:textId="77777777" w:rsidR="004D35EA" w:rsidRPr="004D35EA" w:rsidRDefault="004D35EA" w:rsidP="004D35EA">
            <w:pPr>
              <w:rPr>
                <w:rFonts w:ascii="Arial" w:hAnsi="Arial" w:cs="Arial"/>
                <w:sz w:val="15"/>
                <w:szCs w:val="15"/>
                <w:highlight w:val="darkGray"/>
              </w:rPr>
            </w:pPr>
          </w:p>
          <w:p w14:paraId="69EE6F5A" w14:textId="77777777" w:rsidR="004D35EA" w:rsidRPr="004D35EA" w:rsidRDefault="004D35EA" w:rsidP="004D35EA">
            <w:pPr>
              <w:rPr>
                <w:rFonts w:ascii="Arial" w:hAnsi="Arial" w:cs="Arial"/>
                <w:sz w:val="15"/>
                <w:szCs w:val="15"/>
              </w:rPr>
            </w:pPr>
            <w:r w:rsidRPr="004D35EA">
              <w:rPr>
                <w:rFonts w:ascii="Arial" w:hAnsi="Arial" w:cs="Arial"/>
                <w:sz w:val="15"/>
                <w:szCs w:val="15"/>
                <w:highlight w:val="darkGray"/>
              </w:rPr>
              <w:lastRenderedPageBreak/>
              <w:t>GI bleeding (HR 1.01; 95% CI 0.83-1.22; p = 0.9384)</w:t>
            </w:r>
          </w:p>
          <w:p w14:paraId="7B32C089" w14:textId="77777777" w:rsidR="004D35EA" w:rsidRPr="004D35EA" w:rsidRDefault="004D35EA" w:rsidP="004D35EA">
            <w:pPr>
              <w:rPr>
                <w:rFonts w:ascii="Arial" w:hAnsi="Arial" w:cs="Arial"/>
                <w:sz w:val="15"/>
                <w:szCs w:val="15"/>
              </w:rPr>
            </w:pPr>
          </w:p>
          <w:p w14:paraId="651136BD" w14:textId="77777777" w:rsidR="004D35EA" w:rsidRPr="004D35EA" w:rsidRDefault="004D35EA" w:rsidP="004D35EA">
            <w:pPr>
              <w:rPr>
                <w:rFonts w:ascii="Arial" w:hAnsi="Arial" w:cs="Arial"/>
                <w:sz w:val="15"/>
                <w:szCs w:val="15"/>
              </w:rPr>
            </w:pPr>
            <w:r w:rsidRPr="004D35EA">
              <w:rPr>
                <w:rFonts w:ascii="Arial" w:hAnsi="Arial" w:cs="Arial"/>
                <w:sz w:val="15"/>
                <w:szCs w:val="15"/>
                <w:highlight w:val="darkGray"/>
              </w:rPr>
              <w:t>Major bleeding (HR 1.14; 95% CI 0.97-1.34; p = 0.1222)</w:t>
            </w:r>
          </w:p>
          <w:p w14:paraId="606DCAF2" w14:textId="77777777" w:rsidR="004D35EA" w:rsidRPr="004D35EA" w:rsidRDefault="004D35EA" w:rsidP="004D35EA">
            <w:pPr>
              <w:rPr>
                <w:rFonts w:ascii="Arial" w:hAnsi="Arial" w:cs="Arial"/>
                <w:sz w:val="15"/>
                <w:szCs w:val="15"/>
              </w:rPr>
            </w:pPr>
            <w:r w:rsidRPr="004D35EA">
              <w:rPr>
                <w:rFonts w:ascii="Arial" w:hAnsi="Arial" w:cs="Arial"/>
                <w:sz w:val="15"/>
                <w:szCs w:val="15"/>
              </w:rPr>
              <w:t>DOACs vs. warfarin:</w:t>
            </w:r>
          </w:p>
          <w:p w14:paraId="6F0FA165" w14:textId="77777777" w:rsidR="004D35EA" w:rsidRPr="004D35EA" w:rsidRDefault="004D35EA" w:rsidP="004D35EA">
            <w:pPr>
              <w:rPr>
                <w:rFonts w:ascii="Arial" w:hAnsi="Arial" w:cs="Arial"/>
                <w:sz w:val="15"/>
                <w:szCs w:val="15"/>
              </w:rPr>
            </w:pPr>
          </w:p>
          <w:p w14:paraId="45AF86B8" w14:textId="77777777" w:rsidR="004D35EA" w:rsidRPr="004D35EA" w:rsidRDefault="004D35EA" w:rsidP="004D35EA">
            <w:pPr>
              <w:rPr>
                <w:rFonts w:ascii="Arial" w:hAnsi="Arial" w:cs="Arial"/>
                <w:sz w:val="15"/>
                <w:szCs w:val="15"/>
                <w:highlight w:val="darkGray"/>
              </w:rPr>
            </w:pPr>
            <w:r w:rsidRPr="004D35EA">
              <w:rPr>
                <w:rFonts w:ascii="Arial" w:hAnsi="Arial" w:cs="Arial"/>
                <w:sz w:val="15"/>
                <w:szCs w:val="15"/>
                <w:highlight w:val="darkGray"/>
              </w:rPr>
              <w:t>Ischaemic stroke vs systemic embolism (HR 1.21; 95% CI 0.76-1.92; p = 0.4183)</w:t>
            </w:r>
          </w:p>
          <w:p w14:paraId="79D01163" w14:textId="77777777" w:rsidR="004D35EA" w:rsidRPr="004D35EA" w:rsidRDefault="004D35EA" w:rsidP="004D35EA">
            <w:pPr>
              <w:rPr>
                <w:rFonts w:ascii="Arial" w:hAnsi="Arial" w:cs="Arial"/>
                <w:sz w:val="15"/>
                <w:szCs w:val="15"/>
                <w:highlight w:val="darkGray"/>
              </w:rPr>
            </w:pPr>
          </w:p>
          <w:p w14:paraId="3E380D48" w14:textId="77777777" w:rsidR="004D35EA" w:rsidRPr="004D35EA" w:rsidRDefault="004D35EA" w:rsidP="004D35EA">
            <w:pPr>
              <w:rPr>
                <w:rFonts w:ascii="Arial" w:hAnsi="Arial" w:cs="Arial"/>
                <w:sz w:val="15"/>
                <w:szCs w:val="15"/>
                <w:highlight w:val="darkGray"/>
              </w:rPr>
            </w:pPr>
            <w:r w:rsidRPr="004D35EA">
              <w:rPr>
                <w:rFonts w:ascii="Arial" w:hAnsi="Arial" w:cs="Arial"/>
                <w:sz w:val="15"/>
                <w:szCs w:val="15"/>
                <w:highlight w:val="darkGray"/>
              </w:rPr>
              <w:t>ICH (HR 0.78; 95% CI 0.29-2.10; p = 0.6255)</w:t>
            </w:r>
          </w:p>
          <w:p w14:paraId="076268FD" w14:textId="77777777" w:rsidR="004D35EA" w:rsidRPr="004D35EA" w:rsidRDefault="004D35EA" w:rsidP="004D35EA">
            <w:pPr>
              <w:rPr>
                <w:rFonts w:ascii="Arial" w:hAnsi="Arial" w:cs="Arial"/>
                <w:sz w:val="15"/>
                <w:szCs w:val="15"/>
                <w:highlight w:val="darkGray"/>
              </w:rPr>
            </w:pPr>
          </w:p>
          <w:p w14:paraId="65625F9D" w14:textId="77777777" w:rsidR="004D35EA" w:rsidRPr="004D35EA" w:rsidRDefault="004D35EA" w:rsidP="004D35EA">
            <w:pPr>
              <w:rPr>
                <w:rFonts w:ascii="Arial" w:hAnsi="Arial" w:cs="Arial"/>
                <w:sz w:val="15"/>
                <w:szCs w:val="15"/>
                <w:highlight w:val="darkGray"/>
              </w:rPr>
            </w:pPr>
            <w:r w:rsidRPr="004D35EA">
              <w:rPr>
                <w:rFonts w:ascii="Arial" w:hAnsi="Arial" w:cs="Arial"/>
                <w:sz w:val="15"/>
                <w:szCs w:val="15"/>
                <w:highlight w:val="darkGray"/>
              </w:rPr>
              <w:t>GI bleeding (HR 1.06; 95% CI 0.65-1.74; p = 0.8187)</w:t>
            </w:r>
          </w:p>
          <w:p w14:paraId="09FB0299" w14:textId="77777777" w:rsidR="004D35EA" w:rsidRPr="004D35EA" w:rsidRDefault="004D35EA" w:rsidP="004D35EA">
            <w:pPr>
              <w:rPr>
                <w:rFonts w:ascii="Arial" w:hAnsi="Arial" w:cs="Arial"/>
                <w:sz w:val="15"/>
                <w:szCs w:val="15"/>
                <w:highlight w:val="darkGray"/>
              </w:rPr>
            </w:pPr>
          </w:p>
          <w:p w14:paraId="7D9F6505" w14:textId="77777777" w:rsidR="004D35EA" w:rsidRPr="004D35EA" w:rsidRDefault="004D35EA" w:rsidP="004D35EA">
            <w:pPr>
              <w:rPr>
                <w:rFonts w:ascii="Arial" w:hAnsi="Arial" w:cs="Arial"/>
                <w:sz w:val="15"/>
                <w:szCs w:val="15"/>
              </w:rPr>
            </w:pPr>
            <w:r w:rsidRPr="004D35EA">
              <w:rPr>
                <w:rFonts w:ascii="Arial" w:hAnsi="Arial" w:cs="Arial"/>
                <w:sz w:val="15"/>
                <w:szCs w:val="15"/>
                <w:highlight w:val="darkGray"/>
              </w:rPr>
              <w:t>Major bleeding (HR 0.98; 95% CI 0.64-1.51; p = 0.9373)</w:t>
            </w:r>
          </w:p>
        </w:tc>
      </w:tr>
      <w:tr w:rsidR="004D35EA" w:rsidRPr="004D35EA" w14:paraId="034EF308" w14:textId="77777777" w:rsidTr="004D35EA">
        <w:trPr>
          <w:trHeight w:val="1723"/>
        </w:trPr>
        <w:tc>
          <w:tcPr>
            <w:tcW w:w="1455" w:type="dxa"/>
          </w:tcPr>
          <w:p w14:paraId="23F32230" w14:textId="11C14079" w:rsidR="004D35EA" w:rsidRPr="004D35EA" w:rsidRDefault="004D35EA" w:rsidP="004D35EA">
            <w:pPr>
              <w:rPr>
                <w:rFonts w:ascii="Arial" w:hAnsi="Arial" w:cs="Arial"/>
                <w:color w:val="000000" w:themeColor="text1"/>
                <w:sz w:val="15"/>
                <w:szCs w:val="15"/>
              </w:rPr>
            </w:pPr>
            <w:r w:rsidRPr="004D35EA">
              <w:rPr>
                <w:rFonts w:ascii="Arial" w:hAnsi="Arial" w:cs="Arial"/>
                <w:sz w:val="15"/>
                <w:szCs w:val="15"/>
              </w:rPr>
              <w:lastRenderedPageBreak/>
              <w:t xml:space="preserve">Agarwal, 2020 </w:t>
            </w:r>
          </w:p>
        </w:tc>
        <w:tc>
          <w:tcPr>
            <w:tcW w:w="1281" w:type="dxa"/>
          </w:tcPr>
          <w:p w14:paraId="417345BB" w14:textId="77777777" w:rsidR="004D35EA" w:rsidRPr="004D35EA" w:rsidRDefault="004D35EA" w:rsidP="004D35EA">
            <w:pPr>
              <w:rPr>
                <w:rFonts w:ascii="Arial" w:hAnsi="Arial" w:cs="Arial"/>
                <w:color w:val="000000" w:themeColor="text1"/>
                <w:sz w:val="15"/>
                <w:szCs w:val="15"/>
              </w:rPr>
            </w:pPr>
            <w:r w:rsidRPr="004D35EA">
              <w:rPr>
                <w:rFonts w:ascii="Arial" w:hAnsi="Arial" w:cs="Arial"/>
                <w:sz w:val="15"/>
                <w:szCs w:val="15"/>
              </w:rPr>
              <w:t>Retrospective cohort</w:t>
            </w:r>
          </w:p>
        </w:tc>
        <w:tc>
          <w:tcPr>
            <w:tcW w:w="1394" w:type="dxa"/>
          </w:tcPr>
          <w:p w14:paraId="7E46FCE8" w14:textId="77777777" w:rsidR="004D35EA" w:rsidRPr="004D35EA" w:rsidRDefault="004D35EA" w:rsidP="004D35EA">
            <w:pPr>
              <w:rPr>
                <w:rFonts w:ascii="Arial" w:hAnsi="Arial" w:cs="Arial"/>
                <w:color w:val="000000" w:themeColor="text1"/>
                <w:sz w:val="15"/>
                <w:szCs w:val="15"/>
              </w:rPr>
            </w:pPr>
            <w:r w:rsidRPr="004D35EA">
              <w:rPr>
                <w:rFonts w:ascii="Arial" w:hAnsi="Arial" w:cs="Arial"/>
                <w:color w:val="000000" w:themeColor="text1"/>
                <w:sz w:val="15"/>
                <w:szCs w:val="15"/>
              </w:rPr>
              <w:t xml:space="preserve">Dialysis </w:t>
            </w:r>
            <w:r w:rsidRPr="004D35EA">
              <w:rPr>
                <w:rFonts w:ascii="Arial" w:hAnsi="Arial" w:cs="Arial"/>
                <w:sz w:val="15"/>
                <w:szCs w:val="15"/>
              </w:rPr>
              <w:t>(modality not specified)</w:t>
            </w:r>
          </w:p>
        </w:tc>
        <w:tc>
          <w:tcPr>
            <w:tcW w:w="1420" w:type="dxa"/>
          </w:tcPr>
          <w:p w14:paraId="046158A8" w14:textId="77777777" w:rsidR="004D35EA" w:rsidRPr="004D35EA" w:rsidRDefault="004D35EA" w:rsidP="004D35EA">
            <w:pPr>
              <w:rPr>
                <w:rFonts w:ascii="Arial" w:hAnsi="Arial" w:cs="Arial"/>
                <w:color w:val="000000" w:themeColor="text1"/>
                <w:sz w:val="15"/>
                <w:szCs w:val="15"/>
              </w:rPr>
            </w:pPr>
            <w:r w:rsidRPr="004D35EA">
              <w:rPr>
                <w:rFonts w:ascii="Arial" w:hAnsi="Arial" w:cs="Arial"/>
                <w:sz w:val="15"/>
                <w:szCs w:val="15"/>
              </w:rPr>
              <w:t>Warfarin; n=6,682</w:t>
            </w:r>
          </w:p>
        </w:tc>
        <w:tc>
          <w:tcPr>
            <w:tcW w:w="1503" w:type="dxa"/>
          </w:tcPr>
          <w:p w14:paraId="2592C8A0" w14:textId="77777777" w:rsidR="004D35EA" w:rsidRPr="004D35EA" w:rsidRDefault="004D35EA" w:rsidP="004D35EA">
            <w:pPr>
              <w:rPr>
                <w:rFonts w:ascii="Arial" w:hAnsi="Arial" w:cs="Arial"/>
                <w:color w:val="000000" w:themeColor="text1"/>
                <w:sz w:val="15"/>
                <w:szCs w:val="15"/>
              </w:rPr>
            </w:pPr>
            <w:r w:rsidRPr="004D35EA">
              <w:rPr>
                <w:rFonts w:ascii="Arial" w:hAnsi="Arial" w:cs="Arial"/>
                <w:sz w:val="15"/>
                <w:szCs w:val="15"/>
              </w:rPr>
              <w:t>No treatment; n=16,089</w:t>
            </w:r>
          </w:p>
        </w:tc>
        <w:tc>
          <w:tcPr>
            <w:tcW w:w="1113" w:type="dxa"/>
          </w:tcPr>
          <w:p w14:paraId="0B276052" w14:textId="77777777" w:rsidR="004D35EA" w:rsidRPr="004D35EA" w:rsidRDefault="004D35EA" w:rsidP="004D35EA">
            <w:pPr>
              <w:rPr>
                <w:rFonts w:ascii="Arial" w:hAnsi="Arial" w:cs="Arial"/>
                <w:sz w:val="15"/>
                <w:szCs w:val="15"/>
              </w:rPr>
            </w:pPr>
            <w:r w:rsidRPr="004D35EA">
              <w:rPr>
                <w:rFonts w:ascii="Arial" w:hAnsi="Arial" w:cs="Arial"/>
                <w:sz w:val="15"/>
                <w:szCs w:val="15"/>
              </w:rPr>
              <w:t>Warfarin: 71.4</w:t>
            </w:r>
          </w:p>
          <w:p w14:paraId="00A6D421" w14:textId="77777777" w:rsidR="004D35EA" w:rsidRPr="004D35EA" w:rsidRDefault="004D35EA" w:rsidP="004D35EA">
            <w:pPr>
              <w:rPr>
                <w:rFonts w:ascii="Arial" w:hAnsi="Arial" w:cs="Arial"/>
                <w:sz w:val="15"/>
                <w:szCs w:val="15"/>
              </w:rPr>
            </w:pPr>
            <w:r w:rsidRPr="004D35EA">
              <w:rPr>
                <w:rFonts w:ascii="Arial" w:hAnsi="Arial" w:cs="Arial"/>
                <w:sz w:val="15"/>
                <w:szCs w:val="15"/>
              </w:rPr>
              <w:t>No treatment: 74.3</w:t>
            </w:r>
          </w:p>
          <w:p w14:paraId="1B249B28" w14:textId="77777777" w:rsidR="004D35EA" w:rsidRPr="004D35EA" w:rsidRDefault="004D35EA" w:rsidP="004D35EA">
            <w:pPr>
              <w:rPr>
                <w:rFonts w:ascii="Arial" w:hAnsi="Arial" w:cs="Arial"/>
                <w:color w:val="000000" w:themeColor="text1"/>
                <w:sz w:val="15"/>
                <w:szCs w:val="15"/>
              </w:rPr>
            </w:pPr>
          </w:p>
        </w:tc>
        <w:tc>
          <w:tcPr>
            <w:tcW w:w="1284" w:type="dxa"/>
          </w:tcPr>
          <w:p w14:paraId="6661049A" w14:textId="77777777" w:rsidR="004D35EA" w:rsidRPr="004D35EA" w:rsidRDefault="004D35EA" w:rsidP="004D35EA">
            <w:pPr>
              <w:rPr>
                <w:rFonts w:ascii="Arial" w:hAnsi="Arial" w:cs="Arial"/>
                <w:color w:val="000000" w:themeColor="text1"/>
                <w:sz w:val="15"/>
                <w:szCs w:val="15"/>
              </w:rPr>
            </w:pPr>
            <w:r w:rsidRPr="004D35EA">
              <w:rPr>
                <w:rFonts w:ascii="Arial" w:hAnsi="Arial" w:cs="Arial"/>
                <w:sz w:val="15"/>
                <w:szCs w:val="15"/>
              </w:rPr>
              <w:t>Up to 7.5 years or until outcome or death</w:t>
            </w:r>
          </w:p>
        </w:tc>
        <w:tc>
          <w:tcPr>
            <w:tcW w:w="1482" w:type="dxa"/>
          </w:tcPr>
          <w:p w14:paraId="32FA80B2" w14:textId="77777777" w:rsidR="004D35EA" w:rsidRPr="004D35EA" w:rsidRDefault="004D35EA" w:rsidP="004D35EA">
            <w:pPr>
              <w:rPr>
                <w:rFonts w:ascii="Arial" w:hAnsi="Arial" w:cs="Arial"/>
                <w:sz w:val="15"/>
                <w:szCs w:val="15"/>
              </w:rPr>
            </w:pPr>
            <w:r w:rsidRPr="004D35EA">
              <w:rPr>
                <w:rFonts w:ascii="Arial" w:hAnsi="Arial" w:cs="Arial"/>
                <w:sz w:val="15"/>
                <w:szCs w:val="15"/>
              </w:rPr>
              <w:t>CHA</w:t>
            </w:r>
            <w:r w:rsidRPr="004D35EA">
              <w:rPr>
                <w:rFonts w:ascii="Arial" w:hAnsi="Arial" w:cs="Arial"/>
                <w:sz w:val="15"/>
                <w:szCs w:val="15"/>
                <w:vertAlign w:val="subscript"/>
              </w:rPr>
              <w:t>2</w:t>
            </w:r>
            <w:r w:rsidRPr="004D35EA">
              <w:rPr>
                <w:rFonts w:ascii="Arial" w:hAnsi="Arial" w:cs="Arial"/>
                <w:sz w:val="15"/>
                <w:szCs w:val="15"/>
              </w:rPr>
              <w:t>DS</w:t>
            </w:r>
            <w:r w:rsidRPr="004D35EA">
              <w:rPr>
                <w:rFonts w:ascii="Arial" w:hAnsi="Arial" w:cs="Arial"/>
                <w:sz w:val="15"/>
                <w:szCs w:val="15"/>
                <w:vertAlign w:val="subscript"/>
              </w:rPr>
              <w:t>2</w:t>
            </w:r>
            <w:r w:rsidRPr="004D35EA">
              <w:rPr>
                <w:rFonts w:ascii="Arial" w:hAnsi="Arial" w:cs="Arial"/>
                <w:sz w:val="15"/>
                <w:szCs w:val="15"/>
              </w:rPr>
              <w:t xml:space="preserve">-VASc: </w:t>
            </w:r>
          </w:p>
          <w:p w14:paraId="4F27E84E" w14:textId="77777777" w:rsidR="004D35EA" w:rsidRPr="004D35EA" w:rsidRDefault="004D35EA" w:rsidP="004D35EA">
            <w:pPr>
              <w:rPr>
                <w:rFonts w:ascii="Arial" w:hAnsi="Arial" w:cs="Arial"/>
                <w:sz w:val="15"/>
                <w:szCs w:val="15"/>
              </w:rPr>
            </w:pPr>
            <w:r w:rsidRPr="004D35EA">
              <w:rPr>
                <w:rFonts w:ascii="Arial" w:hAnsi="Arial" w:cs="Arial"/>
                <w:sz w:val="15"/>
                <w:szCs w:val="15"/>
              </w:rPr>
              <w:t>Warfarin: 5.1</w:t>
            </w:r>
          </w:p>
          <w:p w14:paraId="4907E8A7" w14:textId="77777777" w:rsidR="004D35EA" w:rsidRPr="004D35EA" w:rsidRDefault="004D35EA" w:rsidP="004D35EA">
            <w:pPr>
              <w:rPr>
                <w:rFonts w:ascii="Arial" w:hAnsi="Arial" w:cs="Arial"/>
                <w:color w:val="000000" w:themeColor="text1"/>
                <w:sz w:val="15"/>
                <w:szCs w:val="15"/>
              </w:rPr>
            </w:pPr>
            <w:r w:rsidRPr="004D35EA">
              <w:rPr>
                <w:rFonts w:ascii="Arial" w:hAnsi="Arial" w:cs="Arial"/>
                <w:sz w:val="15"/>
                <w:szCs w:val="15"/>
              </w:rPr>
              <w:t>None: 6</w:t>
            </w:r>
          </w:p>
        </w:tc>
        <w:tc>
          <w:tcPr>
            <w:tcW w:w="1455" w:type="dxa"/>
          </w:tcPr>
          <w:p w14:paraId="4F753339" w14:textId="77777777" w:rsidR="004D35EA" w:rsidRPr="004D35EA" w:rsidRDefault="004D35EA" w:rsidP="004D35EA">
            <w:pPr>
              <w:rPr>
                <w:rFonts w:ascii="Arial" w:hAnsi="Arial" w:cs="Arial"/>
                <w:color w:val="000000" w:themeColor="text1"/>
                <w:sz w:val="15"/>
                <w:szCs w:val="15"/>
              </w:rPr>
            </w:pPr>
            <w:r w:rsidRPr="004D35EA">
              <w:rPr>
                <w:rFonts w:ascii="Arial" w:hAnsi="Arial" w:cs="Arial"/>
                <w:sz w:val="15"/>
                <w:szCs w:val="15"/>
              </w:rPr>
              <w:t>n/a</w:t>
            </w:r>
          </w:p>
        </w:tc>
        <w:tc>
          <w:tcPr>
            <w:tcW w:w="1725" w:type="dxa"/>
          </w:tcPr>
          <w:p w14:paraId="5E3AE267" w14:textId="77777777" w:rsidR="004D35EA" w:rsidRPr="004D35EA" w:rsidRDefault="004D35EA" w:rsidP="004D35EA">
            <w:pPr>
              <w:rPr>
                <w:rFonts w:ascii="Arial" w:hAnsi="Arial" w:cs="Arial"/>
                <w:sz w:val="15"/>
                <w:szCs w:val="15"/>
                <w:highlight w:val="yellow"/>
              </w:rPr>
            </w:pPr>
            <w:r w:rsidRPr="004D35EA">
              <w:rPr>
                <w:rFonts w:ascii="Arial" w:hAnsi="Arial" w:cs="Arial"/>
                <w:sz w:val="15"/>
                <w:szCs w:val="15"/>
                <w:highlight w:val="yellow"/>
              </w:rPr>
              <w:t>Ischaemic CVA (HR 1.23; 95% CI 1.16-1.30)</w:t>
            </w:r>
          </w:p>
          <w:p w14:paraId="140C7B50" w14:textId="77777777" w:rsidR="004D35EA" w:rsidRPr="004D35EA" w:rsidRDefault="004D35EA" w:rsidP="004D35EA">
            <w:pPr>
              <w:rPr>
                <w:rFonts w:ascii="Arial" w:hAnsi="Arial" w:cs="Arial"/>
                <w:sz w:val="15"/>
                <w:szCs w:val="15"/>
                <w:highlight w:val="yellow"/>
              </w:rPr>
            </w:pPr>
          </w:p>
          <w:p w14:paraId="3DE36323" w14:textId="77777777" w:rsidR="004D35EA" w:rsidRPr="004D35EA" w:rsidRDefault="004D35EA" w:rsidP="004D35EA">
            <w:pPr>
              <w:rPr>
                <w:rFonts w:ascii="Arial" w:hAnsi="Arial" w:cs="Arial"/>
                <w:sz w:val="15"/>
                <w:szCs w:val="15"/>
                <w:highlight w:val="yellow"/>
              </w:rPr>
            </w:pPr>
            <w:r w:rsidRPr="004D35EA">
              <w:rPr>
                <w:rFonts w:ascii="Arial" w:hAnsi="Arial" w:cs="Arial"/>
                <w:sz w:val="15"/>
                <w:szCs w:val="15"/>
                <w:highlight w:val="yellow"/>
              </w:rPr>
              <w:t>Major bleeding (HR 1.36; 95% CI 1.29-1.44)</w:t>
            </w:r>
          </w:p>
          <w:p w14:paraId="575EFC99" w14:textId="77777777" w:rsidR="004D35EA" w:rsidRPr="004D35EA" w:rsidRDefault="004D35EA" w:rsidP="004D35EA">
            <w:pPr>
              <w:rPr>
                <w:rFonts w:ascii="Arial" w:hAnsi="Arial" w:cs="Arial"/>
                <w:sz w:val="15"/>
                <w:szCs w:val="15"/>
                <w:highlight w:val="yellow"/>
              </w:rPr>
            </w:pPr>
          </w:p>
          <w:p w14:paraId="720D4CF9" w14:textId="77777777" w:rsidR="004D35EA" w:rsidRPr="004D35EA" w:rsidRDefault="004D35EA" w:rsidP="004D35EA">
            <w:pPr>
              <w:rPr>
                <w:rFonts w:ascii="Arial" w:hAnsi="Arial" w:cs="Arial"/>
                <w:sz w:val="15"/>
                <w:szCs w:val="15"/>
              </w:rPr>
            </w:pPr>
            <w:r w:rsidRPr="004D35EA">
              <w:rPr>
                <w:rFonts w:ascii="Arial" w:hAnsi="Arial" w:cs="Arial"/>
                <w:sz w:val="15"/>
                <w:szCs w:val="15"/>
                <w:highlight w:val="yellow"/>
              </w:rPr>
              <w:t>Death (HR 0.94; 95% CI 0.90-0.97)</w:t>
            </w:r>
          </w:p>
        </w:tc>
      </w:tr>
    </w:tbl>
    <w:p w14:paraId="06CE3614" w14:textId="0D45AB61" w:rsidR="004D35EA" w:rsidRPr="004D35EA" w:rsidRDefault="001E77A0" w:rsidP="004D35EA">
      <w:pPr>
        <w:jc w:val="both"/>
        <w:rPr>
          <w:rFonts w:ascii="Arial" w:hAnsi="Arial" w:cs="Arial"/>
          <w:kern w:val="0"/>
          <w:sz w:val="21"/>
          <w:szCs w:val="21"/>
          <w14:ligatures w14:val="none"/>
        </w:rPr>
      </w:pPr>
      <w:r>
        <w:rPr>
          <w:rFonts w:ascii="Arial" w:hAnsi="Arial" w:cs="Arial"/>
          <w:kern w:val="0"/>
          <w:sz w:val="21"/>
          <w:szCs w:val="21"/>
          <w14:ligatures w14:val="none"/>
        </w:rPr>
        <w:t xml:space="preserve">Supplementary </w:t>
      </w:r>
      <w:r w:rsidR="004D35EA" w:rsidRPr="004D35EA">
        <w:rPr>
          <w:rFonts w:ascii="Arial" w:hAnsi="Arial" w:cs="Arial"/>
          <w:kern w:val="0"/>
          <w:sz w:val="21"/>
          <w:szCs w:val="21"/>
          <w14:ligatures w14:val="none"/>
        </w:rPr>
        <w:t xml:space="preserve">Table 5. Summary of the study characteristics of included NVAF studies investigating the efficacy and safety of oral anticoagulation versus no anticoagulation in CKD5d patients (dialysis modality not specified)  </w:t>
      </w:r>
    </w:p>
    <w:p w14:paraId="2FFD4B46" w14:textId="77777777" w:rsidR="004D35EA" w:rsidRPr="004D35EA" w:rsidRDefault="004D35EA" w:rsidP="004D35EA">
      <w:pPr>
        <w:jc w:val="both"/>
        <w:rPr>
          <w:kern w:val="0"/>
          <w14:ligatures w14:val="none"/>
        </w:rPr>
      </w:pPr>
    </w:p>
    <w:p w14:paraId="509609EA" w14:textId="77777777" w:rsidR="00675CC7" w:rsidRDefault="00675CC7" w:rsidP="00675CC7">
      <w:pPr>
        <w:jc w:val="both"/>
        <w:rPr>
          <w:rFonts w:ascii="Arial" w:hAnsi="Arial" w:cs="Arial"/>
          <w:kern w:val="0"/>
          <w:sz w:val="21"/>
          <w:szCs w:val="21"/>
          <w14:ligatures w14:val="none"/>
        </w:rPr>
      </w:pPr>
    </w:p>
    <w:p w14:paraId="1ED69EF4" w14:textId="77777777" w:rsidR="00675CC7" w:rsidRDefault="00675CC7" w:rsidP="00675CC7">
      <w:pPr>
        <w:jc w:val="both"/>
        <w:rPr>
          <w:rFonts w:ascii="Arial" w:hAnsi="Arial" w:cs="Arial"/>
          <w:kern w:val="0"/>
          <w:sz w:val="21"/>
          <w:szCs w:val="21"/>
          <w14:ligatures w14:val="none"/>
        </w:rPr>
      </w:pPr>
    </w:p>
    <w:p w14:paraId="3D9C69A2" w14:textId="77777777" w:rsidR="00675CC7" w:rsidRPr="00675CC7" w:rsidRDefault="00675CC7" w:rsidP="00675CC7">
      <w:pPr>
        <w:jc w:val="both"/>
        <w:rPr>
          <w:rFonts w:ascii="Arial" w:hAnsi="Arial" w:cs="Arial"/>
          <w:kern w:val="0"/>
          <w:sz w:val="21"/>
          <w:szCs w:val="21"/>
          <w14:ligatures w14:val="none"/>
        </w:rPr>
        <w:sectPr w:rsidR="00675CC7" w:rsidRPr="00675CC7" w:rsidSect="00675CC7">
          <w:pgSz w:w="16838" w:h="11906" w:orient="landscape"/>
          <w:pgMar w:top="1440" w:right="1440" w:bottom="1440" w:left="1440" w:header="708" w:footer="708" w:gutter="0"/>
          <w:cols w:space="708"/>
          <w:docGrid w:linePitch="360"/>
        </w:sectPr>
      </w:pPr>
    </w:p>
    <w:p w14:paraId="369E1E53" w14:textId="77777777" w:rsidR="00FA3B2B" w:rsidRDefault="00FA3B2B" w:rsidP="003B4F92">
      <w:pPr>
        <w:rPr>
          <w:rFonts w:ascii="Calibri" w:eastAsia="Aptos" w:hAnsi="Calibri" w:cs="Calibri"/>
          <w:color w:val="212121"/>
          <w:shd w:val="clear" w:color="auto" w:fill="FFFFFF"/>
        </w:rPr>
      </w:pPr>
    </w:p>
    <w:tbl>
      <w:tblPr>
        <w:tblStyle w:val="TableGrid"/>
        <w:tblW w:w="13953" w:type="dxa"/>
        <w:tblInd w:w="-5" w:type="dxa"/>
        <w:tblLook w:val="04A0" w:firstRow="1" w:lastRow="0" w:firstColumn="1" w:lastColumn="0" w:noHBand="0" w:noVBand="1"/>
      </w:tblPr>
      <w:tblGrid>
        <w:gridCol w:w="1263"/>
        <w:gridCol w:w="1167"/>
        <w:gridCol w:w="1274"/>
        <w:gridCol w:w="1257"/>
        <w:gridCol w:w="1246"/>
        <w:gridCol w:w="1168"/>
        <w:gridCol w:w="1276"/>
        <w:gridCol w:w="1417"/>
        <w:gridCol w:w="1416"/>
        <w:gridCol w:w="2469"/>
      </w:tblGrid>
      <w:tr w:rsidR="00360787" w:rsidRPr="009F6F4D" w14:paraId="201D29FD" w14:textId="77777777" w:rsidTr="00B31062">
        <w:tc>
          <w:tcPr>
            <w:tcW w:w="1263" w:type="dxa"/>
          </w:tcPr>
          <w:p w14:paraId="3ECB2AAE" w14:textId="77777777" w:rsidR="00360787" w:rsidRPr="009F6F4D" w:rsidRDefault="00360787" w:rsidP="00B31062">
            <w:pPr>
              <w:jc w:val="center"/>
              <w:rPr>
                <w:rFonts w:ascii="Arial" w:hAnsi="Arial" w:cs="Arial"/>
                <w:b/>
                <w:bCs/>
                <w:sz w:val="16"/>
                <w:szCs w:val="16"/>
              </w:rPr>
            </w:pPr>
            <w:r w:rsidRPr="009F6F4D">
              <w:rPr>
                <w:rFonts w:ascii="Arial" w:hAnsi="Arial" w:cs="Arial"/>
                <w:b/>
                <w:bCs/>
                <w:sz w:val="16"/>
                <w:szCs w:val="16"/>
              </w:rPr>
              <w:t>Reference</w:t>
            </w:r>
          </w:p>
          <w:p w14:paraId="133127EF" w14:textId="77777777" w:rsidR="00360787" w:rsidRPr="009F6F4D" w:rsidRDefault="00360787" w:rsidP="00B31062">
            <w:pPr>
              <w:jc w:val="center"/>
              <w:rPr>
                <w:rFonts w:ascii="Arial" w:hAnsi="Arial" w:cs="Arial"/>
                <w:b/>
                <w:bCs/>
                <w:sz w:val="16"/>
                <w:szCs w:val="16"/>
              </w:rPr>
            </w:pPr>
          </w:p>
        </w:tc>
        <w:tc>
          <w:tcPr>
            <w:tcW w:w="1167" w:type="dxa"/>
          </w:tcPr>
          <w:p w14:paraId="5FD5C3AE" w14:textId="77777777" w:rsidR="00360787" w:rsidRPr="009F6F4D" w:rsidRDefault="00360787" w:rsidP="00B31062">
            <w:pPr>
              <w:jc w:val="center"/>
              <w:rPr>
                <w:rFonts w:ascii="Arial" w:hAnsi="Arial" w:cs="Arial"/>
                <w:b/>
                <w:bCs/>
                <w:sz w:val="16"/>
                <w:szCs w:val="16"/>
              </w:rPr>
            </w:pPr>
            <w:r w:rsidRPr="009F6F4D">
              <w:rPr>
                <w:rFonts w:ascii="Arial" w:hAnsi="Arial" w:cs="Arial"/>
                <w:b/>
                <w:bCs/>
                <w:sz w:val="16"/>
                <w:szCs w:val="16"/>
              </w:rPr>
              <w:t>Study design</w:t>
            </w:r>
          </w:p>
        </w:tc>
        <w:tc>
          <w:tcPr>
            <w:tcW w:w="1274" w:type="dxa"/>
          </w:tcPr>
          <w:p w14:paraId="26C0CB78" w14:textId="77777777" w:rsidR="00360787" w:rsidRPr="009F6F4D" w:rsidRDefault="00360787" w:rsidP="00B31062">
            <w:pPr>
              <w:jc w:val="center"/>
              <w:rPr>
                <w:rFonts w:ascii="Arial" w:hAnsi="Arial" w:cs="Arial"/>
                <w:b/>
                <w:bCs/>
                <w:sz w:val="16"/>
                <w:szCs w:val="16"/>
              </w:rPr>
            </w:pPr>
            <w:r w:rsidRPr="009F6F4D">
              <w:rPr>
                <w:rFonts w:ascii="Arial" w:hAnsi="Arial" w:cs="Arial"/>
                <w:b/>
                <w:bCs/>
                <w:sz w:val="16"/>
                <w:szCs w:val="16"/>
              </w:rPr>
              <w:t>Renal function</w:t>
            </w:r>
          </w:p>
        </w:tc>
        <w:tc>
          <w:tcPr>
            <w:tcW w:w="1257" w:type="dxa"/>
          </w:tcPr>
          <w:p w14:paraId="4D4A8B97" w14:textId="77777777" w:rsidR="00360787" w:rsidRPr="009F6F4D" w:rsidRDefault="00360787" w:rsidP="00B31062">
            <w:pPr>
              <w:jc w:val="center"/>
              <w:rPr>
                <w:rFonts w:ascii="Arial" w:hAnsi="Arial" w:cs="Arial"/>
                <w:b/>
                <w:bCs/>
                <w:sz w:val="16"/>
                <w:szCs w:val="16"/>
              </w:rPr>
            </w:pPr>
            <w:r w:rsidRPr="009F6F4D">
              <w:rPr>
                <w:rFonts w:ascii="Arial" w:hAnsi="Arial" w:cs="Arial"/>
                <w:b/>
                <w:bCs/>
                <w:sz w:val="16"/>
                <w:szCs w:val="16"/>
              </w:rPr>
              <w:t>Treatment</w:t>
            </w:r>
          </w:p>
          <w:p w14:paraId="3FDA0742" w14:textId="77777777" w:rsidR="00360787" w:rsidRPr="009F6F4D" w:rsidRDefault="00360787" w:rsidP="00B31062">
            <w:pPr>
              <w:jc w:val="center"/>
              <w:rPr>
                <w:rFonts w:ascii="Arial" w:hAnsi="Arial" w:cs="Arial"/>
                <w:b/>
                <w:bCs/>
                <w:sz w:val="16"/>
                <w:szCs w:val="16"/>
              </w:rPr>
            </w:pPr>
            <w:r w:rsidRPr="009F6F4D">
              <w:rPr>
                <w:rFonts w:ascii="Arial" w:hAnsi="Arial" w:cs="Arial"/>
                <w:b/>
                <w:bCs/>
                <w:sz w:val="16"/>
                <w:szCs w:val="16"/>
              </w:rPr>
              <w:t>(study size, n)</w:t>
            </w:r>
          </w:p>
        </w:tc>
        <w:tc>
          <w:tcPr>
            <w:tcW w:w="1246" w:type="dxa"/>
          </w:tcPr>
          <w:p w14:paraId="2A553BEE" w14:textId="77777777" w:rsidR="00360787" w:rsidRPr="009F6F4D" w:rsidRDefault="00360787" w:rsidP="00B31062">
            <w:pPr>
              <w:jc w:val="center"/>
              <w:rPr>
                <w:rFonts w:ascii="Arial" w:hAnsi="Arial" w:cs="Arial"/>
                <w:b/>
                <w:bCs/>
                <w:sz w:val="16"/>
                <w:szCs w:val="16"/>
              </w:rPr>
            </w:pPr>
            <w:r w:rsidRPr="009F6F4D">
              <w:rPr>
                <w:rFonts w:ascii="Arial" w:hAnsi="Arial" w:cs="Arial"/>
                <w:b/>
                <w:bCs/>
                <w:sz w:val="16"/>
                <w:szCs w:val="16"/>
              </w:rPr>
              <w:t>Control</w:t>
            </w:r>
          </w:p>
          <w:p w14:paraId="22E8E1D8" w14:textId="77777777" w:rsidR="00360787" w:rsidRPr="009F6F4D" w:rsidRDefault="00360787" w:rsidP="00B31062">
            <w:pPr>
              <w:jc w:val="center"/>
              <w:rPr>
                <w:rFonts w:ascii="Arial" w:hAnsi="Arial" w:cs="Arial"/>
                <w:b/>
                <w:bCs/>
                <w:sz w:val="16"/>
                <w:szCs w:val="16"/>
              </w:rPr>
            </w:pPr>
            <w:r w:rsidRPr="009F6F4D">
              <w:rPr>
                <w:rFonts w:ascii="Arial" w:hAnsi="Arial" w:cs="Arial"/>
                <w:b/>
                <w:bCs/>
                <w:sz w:val="16"/>
                <w:szCs w:val="16"/>
              </w:rPr>
              <w:t>(study size, n)</w:t>
            </w:r>
          </w:p>
        </w:tc>
        <w:tc>
          <w:tcPr>
            <w:tcW w:w="1168" w:type="dxa"/>
          </w:tcPr>
          <w:p w14:paraId="5B2CE0C7" w14:textId="77777777" w:rsidR="00360787" w:rsidRPr="009F6F4D" w:rsidRDefault="00360787" w:rsidP="00B31062">
            <w:pPr>
              <w:jc w:val="center"/>
              <w:rPr>
                <w:rFonts w:ascii="Arial" w:hAnsi="Arial" w:cs="Arial"/>
                <w:b/>
                <w:bCs/>
                <w:sz w:val="16"/>
                <w:szCs w:val="16"/>
              </w:rPr>
            </w:pPr>
            <w:r w:rsidRPr="009F6F4D">
              <w:rPr>
                <w:rFonts w:ascii="Arial" w:hAnsi="Arial" w:cs="Arial"/>
                <w:b/>
                <w:bCs/>
                <w:sz w:val="16"/>
                <w:szCs w:val="16"/>
              </w:rPr>
              <w:t>Age, years</w:t>
            </w:r>
          </w:p>
          <w:p w14:paraId="63B80CCE" w14:textId="77777777" w:rsidR="00360787" w:rsidRPr="009F6F4D" w:rsidRDefault="00360787" w:rsidP="00B31062">
            <w:pPr>
              <w:jc w:val="center"/>
              <w:rPr>
                <w:rFonts w:ascii="Arial" w:hAnsi="Arial" w:cs="Arial"/>
                <w:b/>
                <w:bCs/>
                <w:sz w:val="16"/>
                <w:szCs w:val="16"/>
              </w:rPr>
            </w:pPr>
            <w:r w:rsidRPr="009F6F4D">
              <w:rPr>
                <w:rFonts w:ascii="Arial" w:hAnsi="Arial" w:cs="Arial"/>
                <w:b/>
                <w:bCs/>
                <w:sz w:val="16"/>
                <w:szCs w:val="16"/>
              </w:rPr>
              <w:t>(mean)</w:t>
            </w:r>
          </w:p>
        </w:tc>
        <w:tc>
          <w:tcPr>
            <w:tcW w:w="1276" w:type="dxa"/>
          </w:tcPr>
          <w:p w14:paraId="26D024DD" w14:textId="77777777" w:rsidR="00360787" w:rsidRPr="009F6F4D" w:rsidRDefault="00360787" w:rsidP="00B31062">
            <w:pPr>
              <w:jc w:val="center"/>
              <w:rPr>
                <w:rFonts w:ascii="Arial" w:hAnsi="Arial" w:cs="Arial"/>
                <w:b/>
                <w:bCs/>
                <w:sz w:val="16"/>
                <w:szCs w:val="16"/>
              </w:rPr>
            </w:pPr>
            <w:r w:rsidRPr="009F6F4D">
              <w:rPr>
                <w:rFonts w:ascii="Arial" w:hAnsi="Arial" w:cs="Arial"/>
                <w:b/>
                <w:bCs/>
                <w:sz w:val="16"/>
                <w:szCs w:val="16"/>
              </w:rPr>
              <w:t xml:space="preserve">Follow-up (median)  </w:t>
            </w:r>
          </w:p>
        </w:tc>
        <w:tc>
          <w:tcPr>
            <w:tcW w:w="1417" w:type="dxa"/>
          </w:tcPr>
          <w:p w14:paraId="1A22E696" w14:textId="77777777" w:rsidR="00360787" w:rsidRPr="009F6F4D" w:rsidRDefault="00360787" w:rsidP="00B31062">
            <w:pPr>
              <w:jc w:val="center"/>
              <w:rPr>
                <w:rFonts w:ascii="Arial" w:hAnsi="Arial" w:cs="Arial"/>
                <w:b/>
                <w:bCs/>
                <w:sz w:val="16"/>
                <w:szCs w:val="16"/>
              </w:rPr>
            </w:pPr>
            <w:r w:rsidRPr="009F6F4D">
              <w:rPr>
                <w:rFonts w:ascii="Arial" w:hAnsi="Arial" w:cs="Arial"/>
                <w:b/>
                <w:bCs/>
                <w:sz w:val="16"/>
                <w:szCs w:val="16"/>
              </w:rPr>
              <w:t>Stroke risk</w:t>
            </w:r>
          </w:p>
          <w:p w14:paraId="47F4DA17" w14:textId="77777777" w:rsidR="00360787" w:rsidRPr="009F6F4D" w:rsidRDefault="00360787" w:rsidP="00B31062">
            <w:pPr>
              <w:jc w:val="center"/>
              <w:rPr>
                <w:rFonts w:ascii="Arial" w:hAnsi="Arial" w:cs="Arial"/>
                <w:b/>
                <w:bCs/>
                <w:sz w:val="16"/>
                <w:szCs w:val="16"/>
              </w:rPr>
            </w:pPr>
            <w:r w:rsidRPr="009F6F4D">
              <w:rPr>
                <w:rFonts w:ascii="Arial" w:hAnsi="Arial" w:cs="Arial"/>
                <w:b/>
                <w:bCs/>
                <w:sz w:val="16"/>
                <w:szCs w:val="16"/>
              </w:rPr>
              <w:t>(median)</w:t>
            </w:r>
          </w:p>
          <w:p w14:paraId="175F76C8" w14:textId="77777777" w:rsidR="00360787" w:rsidRPr="009F6F4D" w:rsidRDefault="00360787" w:rsidP="00B31062">
            <w:pPr>
              <w:jc w:val="center"/>
              <w:rPr>
                <w:rFonts w:ascii="Arial" w:hAnsi="Arial" w:cs="Arial"/>
                <w:b/>
                <w:bCs/>
                <w:sz w:val="16"/>
                <w:szCs w:val="16"/>
              </w:rPr>
            </w:pPr>
          </w:p>
        </w:tc>
        <w:tc>
          <w:tcPr>
            <w:tcW w:w="1416" w:type="dxa"/>
          </w:tcPr>
          <w:p w14:paraId="445C82A4" w14:textId="77777777" w:rsidR="00360787" w:rsidRPr="009F6F4D" w:rsidRDefault="00360787" w:rsidP="00B31062">
            <w:pPr>
              <w:jc w:val="center"/>
              <w:rPr>
                <w:rFonts w:ascii="Arial" w:hAnsi="Arial" w:cs="Arial"/>
                <w:b/>
                <w:bCs/>
                <w:sz w:val="16"/>
                <w:szCs w:val="16"/>
              </w:rPr>
            </w:pPr>
            <w:r w:rsidRPr="009F6F4D">
              <w:rPr>
                <w:rFonts w:ascii="Arial" w:hAnsi="Arial" w:cs="Arial"/>
                <w:b/>
                <w:bCs/>
                <w:sz w:val="16"/>
                <w:szCs w:val="16"/>
              </w:rPr>
              <w:t xml:space="preserve">Bleeding risk </w:t>
            </w:r>
          </w:p>
          <w:p w14:paraId="2C0C98F5" w14:textId="77777777" w:rsidR="00360787" w:rsidRPr="009F6F4D" w:rsidRDefault="00360787" w:rsidP="00B31062">
            <w:pPr>
              <w:jc w:val="center"/>
              <w:rPr>
                <w:rFonts w:ascii="Arial" w:hAnsi="Arial" w:cs="Arial"/>
                <w:b/>
                <w:bCs/>
                <w:sz w:val="16"/>
                <w:szCs w:val="16"/>
              </w:rPr>
            </w:pPr>
            <w:r w:rsidRPr="009F6F4D">
              <w:rPr>
                <w:rFonts w:ascii="Arial" w:hAnsi="Arial" w:cs="Arial"/>
                <w:b/>
                <w:bCs/>
                <w:sz w:val="16"/>
                <w:szCs w:val="16"/>
              </w:rPr>
              <w:t>(HAS-BLED, median)</w:t>
            </w:r>
          </w:p>
        </w:tc>
        <w:tc>
          <w:tcPr>
            <w:tcW w:w="2469" w:type="dxa"/>
          </w:tcPr>
          <w:p w14:paraId="7A54BE80" w14:textId="77777777" w:rsidR="00360787" w:rsidRPr="009F6F4D" w:rsidRDefault="00360787" w:rsidP="00B31062">
            <w:pPr>
              <w:jc w:val="center"/>
              <w:rPr>
                <w:rFonts w:ascii="Arial" w:hAnsi="Arial" w:cs="Arial"/>
                <w:b/>
                <w:bCs/>
                <w:sz w:val="16"/>
                <w:szCs w:val="16"/>
              </w:rPr>
            </w:pPr>
            <w:r w:rsidRPr="009F6F4D">
              <w:rPr>
                <w:rFonts w:ascii="Arial" w:hAnsi="Arial" w:cs="Arial"/>
                <w:b/>
                <w:bCs/>
                <w:sz w:val="16"/>
                <w:szCs w:val="16"/>
              </w:rPr>
              <w:t>Study outcome(s)</w:t>
            </w:r>
          </w:p>
        </w:tc>
      </w:tr>
      <w:tr w:rsidR="00360787" w:rsidRPr="009F6F4D" w14:paraId="13E8AAC1" w14:textId="77777777" w:rsidTr="00B31062">
        <w:tc>
          <w:tcPr>
            <w:tcW w:w="1263" w:type="dxa"/>
          </w:tcPr>
          <w:p w14:paraId="19E0A18F" w14:textId="3DD31522" w:rsidR="00360787" w:rsidRPr="009F6F4D" w:rsidRDefault="00360787" w:rsidP="00B31062">
            <w:pPr>
              <w:jc w:val="both"/>
              <w:rPr>
                <w:rFonts w:ascii="Arial" w:hAnsi="Arial" w:cs="Arial"/>
                <w:sz w:val="16"/>
                <w:szCs w:val="16"/>
              </w:rPr>
            </w:pPr>
            <w:r w:rsidRPr="009F6F4D">
              <w:rPr>
                <w:rFonts w:ascii="Arial" w:hAnsi="Arial" w:cs="Arial"/>
                <w:sz w:val="15"/>
                <w:szCs w:val="15"/>
              </w:rPr>
              <w:t>Kreutz, 2024</w:t>
            </w:r>
            <w:r>
              <w:rPr>
                <w:rFonts w:ascii="Arial" w:hAnsi="Arial" w:cs="Arial"/>
                <w:sz w:val="15"/>
                <w:szCs w:val="15"/>
              </w:rPr>
              <w:t xml:space="preserve"> </w:t>
            </w:r>
          </w:p>
        </w:tc>
        <w:tc>
          <w:tcPr>
            <w:tcW w:w="1167" w:type="dxa"/>
          </w:tcPr>
          <w:p w14:paraId="59A2ABD6"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 xml:space="preserve">Prospective cohort </w:t>
            </w:r>
          </w:p>
        </w:tc>
        <w:tc>
          <w:tcPr>
            <w:tcW w:w="1274" w:type="dxa"/>
          </w:tcPr>
          <w:p w14:paraId="50A7161F" w14:textId="77777777" w:rsidR="00360787" w:rsidRPr="009F6F4D" w:rsidRDefault="00360787" w:rsidP="00B31062">
            <w:pPr>
              <w:rPr>
                <w:rFonts w:ascii="Arial" w:hAnsi="Arial" w:cs="Arial"/>
                <w:sz w:val="21"/>
                <w:szCs w:val="21"/>
              </w:rPr>
            </w:pPr>
            <w:r w:rsidRPr="009F6F4D">
              <w:rPr>
                <w:rFonts w:ascii="Arial" w:hAnsi="Arial" w:cs="Arial"/>
                <w:sz w:val="15"/>
                <w:szCs w:val="15"/>
              </w:rPr>
              <w:t>eGFR 15-49</w:t>
            </w:r>
          </w:p>
          <w:p w14:paraId="350873E3" w14:textId="77777777" w:rsidR="00360787" w:rsidRPr="009F6F4D" w:rsidRDefault="00360787" w:rsidP="00B31062">
            <w:pPr>
              <w:rPr>
                <w:rFonts w:ascii="Arial" w:hAnsi="Arial" w:cs="Arial"/>
                <w:sz w:val="21"/>
                <w:szCs w:val="21"/>
              </w:rPr>
            </w:pPr>
            <w:r w:rsidRPr="009F6F4D">
              <w:rPr>
                <w:rFonts w:ascii="Arial" w:hAnsi="Arial" w:cs="Arial"/>
                <w:sz w:val="15"/>
                <w:szCs w:val="15"/>
              </w:rPr>
              <w:t>ml/min/1.73m</w:t>
            </w:r>
            <w:r w:rsidRPr="009F6F4D">
              <w:rPr>
                <w:rFonts w:ascii="Arial" w:hAnsi="Arial" w:cs="Arial"/>
                <w:sz w:val="15"/>
                <w:szCs w:val="15"/>
                <w:vertAlign w:val="superscript"/>
              </w:rPr>
              <w:t>2</w:t>
            </w:r>
          </w:p>
          <w:p w14:paraId="20529007" w14:textId="77777777" w:rsidR="00360787" w:rsidRPr="009F6F4D" w:rsidRDefault="00360787" w:rsidP="00B31062">
            <w:pPr>
              <w:jc w:val="both"/>
              <w:rPr>
                <w:rFonts w:ascii="Arial" w:hAnsi="Arial" w:cs="Arial"/>
                <w:sz w:val="15"/>
                <w:szCs w:val="15"/>
              </w:rPr>
            </w:pPr>
          </w:p>
        </w:tc>
        <w:tc>
          <w:tcPr>
            <w:tcW w:w="1257" w:type="dxa"/>
          </w:tcPr>
          <w:p w14:paraId="1A6C17BD"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Rivaroxaban; n=764</w:t>
            </w:r>
          </w:p>
        </w:tc>
        <w:tc>
          <w:tcPr>
            <w:tcW w:w="1246" w:type="dxa"/>
          </w:tcPr>
          <w:p w14:paraId="3FD7742B" w14:textId="77777777" w:rsidR="00360787" w:rsidRPr="009F6F4D" w:rsidRDefault="00360787" w:rsidP="00B31062">
            <w:pPr>
              <w:jc w:val="both"/>
              <w:rPr>
                <w:rFonts w:ascii="Arial" w:hAnsi="Arial" w:cs="Arial"/>
                <w:sz w:val="15"/>
                <w:szCs w:val="15"/>
              </w:rPr>
            </w:pPr>
            <w:proofErr w:type="gramStart"/>
            <w:r w:rsidRPr="009F6F4D">
              <w:rPr>
                <w:rFonts w:ascii="Arial" w:hAnsi="Arial" w:cs="Arial"/>
                <w:sz w:val="15"/>
                <w:szCs w:val="15"/>
              </w:rPr>
              <w:t>VKA;</w:t>
            </w:r>
            <w:proofErr w:type="gramEnd"/>
          </w:p>
          <w:p w14:paraId="47906C8A"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n=691</w:t>
            </w:r>
          </w:p>
        </w:tc>
        <w:tc>
          <w:tcPr>
            <w:tcW w:w="1168" w:type="dxa"/>
          </w:tcPr>
          <w:p w14:paraId="0AA0B896"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 xml:space="preserve">78 </w:t>
            </w:r>
          </w:p>
        </w:tc>
        <w:tc>
          <w:tcPr>
            <w:tcW w:w="1276" w:type="dxa"/>
          </w:tcPr>
          <w:p w14:paraId="52D60CC9"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 xml:space="preserve">2.1 years </w:t>
            </w:r>
          </w:p>
        </w:tc>
        <w:tc>
          <w:tcPr>
            <w:tcW w:w="1417" w:type="dxa"/>
          </w:tcPr>
          <w:p w14:paraId="78B560FE" w14:textId="77777777" w:rsidR="00360787" w:rsidRPr="009F6F4D" w:rsidRDefault="00360787" w:rsidP="00B31062">
            <w:pPr>
              <w:rPr>
                <w:rFonts w:ascii="Arial" w:hAnsi="Arial" w:cs="Arial"/>
                <w:sz w:val="15"/>
                <w:szCs w:val="15"/>
              </w:rPr>
            </w:pPr>
            <w:r w:rsidRPr="009F6F4D">
              <w:rPr>
                <w:rFonts w:ascii="Arial" w:hAnsi="Arial" w:cs="Arial"/>
                <w:sz w:val="15"/>
                <w:szCs w:val="15"/>
              </w:rPr>
              <w:t>CHA</w:t>
            </w:r>
            <w:r w:rsidRPr="009F6F4D">
              <w:rPr>
                <w:rFonts w:ascii="Arial" w:hAnsi="Arial" w:cs="Arial"/>
                <w:sz w:val="15"/>
                <w:szCs w:val="15"/>
                <w:vertAlign w:val="subscript"/>
              </w:rPr>
              <w:t>2</w:t>
            </w:r>
            <w:r w:rsidRPr="009F6F4D">
              <w:rPr>
                <w:rFonts w:ascii="Arial" w:hAnsi="Arial" w:cs="Arial"/>
                <w:sz w:val="15"/>
                <w:szCs w:val="15"/>
              </w:rPr>
              <w:t>DS</w:t>
            </w:r>
            <w:r w:rsidRPr="009F6F4D">
              <w:rPr>
                <w:rFonts w:ascii="Arial" w:hAnsi="Arial" w:cs="Arial"/>
                <w:sz w:val="15"/>
                <w:szCs w:val="15"/>
                <w:vertAlign w:val="subscript"/>
              </w:rPr>
              <w:t>2</w:t>
            </w:r>
            <w:r w:rsidRPr="009F6F4D">
              <w:rPr>
                <w:rFonts w:ascii="Arial" w:hAnsi="Arial" w:cs="Arial"/>
                <w:sz w:val="15"/>
                <w:szCs w:val="15"/>
              </w:rPr>
              <w:t>-VASc: 4 in both groups</w:t>
            </w:r>
          </w:p>
          <w:p w14:paraId="6156F8A4" w14:textId="77777777" w:rsidR="00360787" w:rsidRPr="009F6F4D" w:rsidRDefault="00360787" w:rsidP="00B31062">
            <w:pPr>
              <w:jc w:val="both"/>
              <w:rPr>
                <w:rFonts w:ascii="Arial" w:hAnsi="Arial" w:cs="Arial"/>
                <w:sz w:val="16"/>
                <w:szCs w:val="16"/>
              </w:rPr>
            </w:pPr>
          </w:p>
        </w:tc>
        <w:tc>
          <w:tcPr>
            <w:tcW w:w="1416" w:type="dxa"/>
          </w:tcPr>
          <w:p w14:paraId="608D9BE5" w14:textId="77777777" w:rsidR="00360787" w:rsidRPr="009F6F4D" w:rsidRDefault="00360787" w:rsidP="00B31062">
            <w:pPr>
              <w:jc w:val="both"/>
              <w:rPr>
                <w:rFonts w:ascii="Arial" w:hAnsi="Arial" w:cs="Arial"/>
                <w:sz w:val="16"/>
                <w:szCs w:val="16"/>
              </w:rPr>
            </w:pPr>
            <w:r w:rsidRPr="009F6F4D">
              <w:rPr>
                <w:rFonts w:ascii="Arial" w:hAnsi="Arial" w:cs="Arial"/>
                <w:sz w:val="16"/>
                <w:szCs w:val="16"/>
              </w:rPr>
              <w:t xml:space="preserve">2 in both groups </w:t>
            </w:r>
          </w:p>
        </w:tc>
        <w:tc>
          <w:tcPr>
            <w:tcW w:w="2469" w:type="dxa"/>
          </w:tcPr>
          <w:p w14:paraId="33A284BF"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A composite of stroke or other thromboembolic events, major bleeding (HR 0.97; 95% CI 0.72-1.31)</w:t>
            </w:r>
          </w:p>
          <w:p w14:paraId="7CCB6415" w14:textId="77777777" w:rsidR="00360787" w:rsidRPr="009F6F4D" w:rsidRDefault="00360787" w:rsidP="00B31062">
            <w:pPr>
              <w:jc w:val="both"/>
              <w:rPr>
                <w:rFonts w:ascii="Arial" w:hAnsi="Arial" w:cs="Arial"/>
                <w:sz w:val="15"/>
                <w:szCs w:val="15"/>
              </w:rPr>
            </w:pPr>
          </w:p>
          <w:p w14:paraId="21CB6B86"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All-cause mortality (HR 0.76; 95% CI 0.59-0.98)</w:t>
            </w:r>
          </w:p>
        </w:tc>
      </w:tr>
      <w:tr w:rsidR="00360787" w:rsidRPr="009F6F4D" w14:paraId="293DB8CE" w14:textId="77777777" w:rsidTr="00B31062">
        <w:tc>
          <w:tcPr>
            <w:tcW w:w="1263" w:type="dxa"/>
          </w:tcPr>
          <w:p w14:paraId="5FEB74FE" w14:textId="65DE9583" w:rsidR="00360787" w:rsidRPr="009F6F4D" w:rsidRDefault="00360787" w:rsidP="00B31062">
            <w:pPr>
              <w:jc w:val="both"/>
              <w:rPr>
                <w:rFonts w:ascii="Arial" w:hAnsi="Arial" w:cs="Arial"/>
                <w:sz w:val="16"/>
                <w:szCs w:val="16"/>
              </w:rPr>
            </w:pPr>
            <w:proofErr w:type="spellStart"/>
            <w:r w:rsidRPr="009F6F4D">
              <w:rPr>
                <w:rFonts w:ascii="Arial" w:hAnsi="Arial" w:cs="Arial"/>
                <w:sz w:val="15"/>
                <w:szCs w:val="15"/>
              </w:rPr>
              <w:t>Chantrarat</w:t>
            </w:r>
            <w:proofErr w:type="spellEnd"/>
            <w:r w:rsidRPr="009F6F4D">
              <w:rPr>
                <w:rFonts w:ascii="Arial" w:hAnsi="Arial" w:cs="Arial"/>
                <w:sz w:val="15"/>
                <w:szCs w:val="15"/>
              </w:rPr>
              <w:t>, 2020</w:t>
            </w:r>
            <w:r>
              <w:rPr>
                <w:rFonts w:ascii="Arial" w:hAnsi="Arial" w:cs="Arial"/>
                <w:sz w:val="15"/>
                <w:szCs w:val="15"/>
              </w:rPr>
              <w:t xml:space="preserve"> </w:t>
            </w:r>
          </w:p>
        </w:tc>
        <w:tc>
          <w:tcPr>
            <w:tcW w:w="1167" w:type="dxa"/>
          </w:tcPr>
          <w:p w14:paraId="66F42E08"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Prospective cohort</w:t>
            </w:r>
          </w:p>
        </w:tc>
        <w:tc>
          <w:tcPr>
            <w:tcW w:w="1274" w:type="dxa"/>
          </w:tcPr>
          <w:p w14:paraId="4096C91D" w14:textId="77777777" w:rsidR="00360787" w:rsidRPr="009F6F4D" w:rsidRDefault="00360787" w:rsidP="00B31062">
            <w:pPr>
              <w:rPr>
                <w:rFonts w:ascii="Arial" w:hAnsi="Arial" w:cs="Arial"/>
                <w:sz w:val="15"/>
                <w:szCs w:val="15"/>
              </w:rPr>
            </w:pPr>
            <w:r w:rsidRPr="009F6F4D">
              <w:rPr>
                <w:rFonts w:ascii="Arial" w:hAnsi="Arial" w:cs="Arial"/>
                <w:sz w:val="15"/>
                <w:szCs w:val="15"/>
              </w:rPr>
              <w:t>CKD stage 3</w:t>
            </w:r>
          </w:p>
          <w:p w14:paraId="73AE4010" w14:textId="77777777" w:rsidR="00360787" w:rsidRPr="009F6F4D" w:rsidRDefault="00360787" w:rsidP="00B31062">
            <w:pPr>
              <w:rPr>
                <w:rFonts w:ascii="Arial" w:hAnsi="Arial" w:cs="Arial"/>
                <w:sz w:val="15"/>
                <w:szCs w:val="15"/>
              </w:rPr>
            </w:pPr>
            <w:r w:rsidRPr="009F6F4D">
              <w:rPr>
                <w:rFonts w:ascii="Arial" w:hAnsi="Arial" w:cs="Arial"/>
                <w:sz w:val="15"/>
                <w:szCs w:val="15"/>
              </w:rPr>
              <w:t>CKD stage 4-5</w:t>
            </w:r>
          </w:p>
        </w:tc>
        <w:tc>
          <w:tcPr>
            <w:tcW w:w="1257" w:type="dxa"/>
          </w:tcPr>
          <w:p w14:paraId="7EDCA08B" w14:textId="77777777" w:rsidR="00360787" w:rsidRPr="009F6F4D" w:rsidRDefault="00360787" w:rsidP="00B31062">
            <w:pPr>
              <w:rPr>
                <w:rFonts w:ascii="Arial" w:hAnsi="Arial" w:cs="Arial"/>
                <w:sz w:val="15"/>
                <w:szCs w:val="15"/>
              </w:rPr>
            </w:pPr>
            <w:r w:rsidRPr="009F6F4D">
              <w:rPr>
                <w:rFonts w:ascii="Arial" w:hAnsi="Arial" w:cs="Arial"/>
                <w:sz w:val="15"/>
                <w:szCs w:val="15"/>
              </w:rPr>
              <w:t>Warfarin; n=1,138</w:t>
            </w:r>
          </w:p>
          <w:p w14:paraId="7107E2B7" w14:textId="77777777" w:rsidR="00360787" w:rsidRPr="009F6F4D" w:rsidRDefault="00360787" w:rsidP="00B31062">
            <w:pPr>
              <w:rPr>
                <w:rFonts w:ascii="Arial" w:hAnsi="Arial" w:cs="Arial"/>
                <w:sz w:val="15"/>
                <w:szCs w:val="15"/>
              </w:rPr>
            </w:pPr>
          </w:p>
          <w:p w14:paraId="569167D0" w14:textId="77777777" w:rsidR="00360787" w:rsidRPr="009F6F4D" w:rsidRDefault="00360787" w:rsidP="00B31062">
            <w:pPr>
              <w:jc w:val="both"/>
              <w:rPr>
                <w:rFonts w:ascii="Arial" w:hAnsi="Arial" w:cs="Arial"/>
                <w:sz w:val="15"/>
                <w:szCs w:val="15"/>
              </w:rPr>
            </w:pPr>
            <w:proofErr w:type="gramStart"/>
            <w:r w:rsidRPr="009F6F4D">
              <w:rPr>
                <w:rFonts w:ascii="Arial" w:hAnsi="Arial" w:cs="Arial"/>
                <w:sz w:val="15"/>
                <w:szCs w:val="15"/>
              </w:rPr>
              <w:t>DOAC;</w:t>
            </w:r>
            <w:proofErr w:type="gramEnd"/>
            <w:r w:rsidRPr="009F6F4D">
              <w:rPr>
                <w:rFonts w:ascii="Arial" w:hAnsi="Arial" w:cs="Arial"/>
                <w:sz w:val="15"/>
                <w:szCs w:val="15"/>
              </w:rPr>
              <w:t xml:space="preserve"> </w:t>
            </w:r>
          </w:p>
          <w:p w14:paraId="23486E9B"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n=121</w:t>
            </w:r>
          </w:p>
        </w:tc>
        <w:tc>
          <w:tcPr>
            <w:tcW w:w="1246" w:type="dxa"/>
          </w:tcPr>
          <w:p w14:paraId="2CC7F432"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No </w:t>
            </w:r>
            <w:proofErr w:type="gramStart"/>
            <w:r w:rsidRPr="009F6F4D">
              <w:rPr>
                <w:rFonts w:ascii="Arial" w:hAnsi="Arial" w:cs="Arial"/>
                <w:sz w:val="15"/>
                <w:szCs w:val="15"/>
              </w:rPr>
              <w:t>treatment;</w:t>
            </w:r>
            <w:proofErr w:type="gramEnd"/>
            <w:r w:rsidRPr="009F6F4D">
              <w:rPr>
                <w:rFonts w:ascii="Arial" w:hAnsi="Arial" w:cs="Arial"/>
                <w:sz w:val="15"/>
                <w:szCs w:val="15"/>
              </w:rPr>
              <w:t xml:space="preserve"> </w:t>
            </w:r>
          </w:p>
          <w:p w14:paraId="0DEFEB5F"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n=335</w:t>
            </w:r>
          </w:p>
        </w:tc>
        <w:tc>
          <w:tcPr>
            <w:tcW w:w="1168" w:type="dxa"/>
          </w:tcPr>
          <w:p w14:paraId="482560BF"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CKD stage 3: </w:t>
            </w:r>
          </w:p>
          <w:p w14:paraId="5CFD52EE" w14:textId="77777777" w:rsidR="00360787" w:rsidRPr="009F6F4D" w:rsidRDefault="00360787" w:rsidP="00B31062">
            <w:pPr>
              <w:rPr>
                <w:rFonts w:ascii="Arial" w:hAnsi="Arial" w:cs="Arial"/>
                <w:sz w:val="15"/>
                <w:szCs w:val="15"/>
              </w:rPr>
            </w:pPr>
            <w:r w:rsidRPr="009F6F4D">
              <w:rPr>
                <w:rFonts w:ascii="Arial" w:hAnsi="Arial" w:cs="Arial"/>
                <w:sz w:val="15"/>
                <w:szCs w:val="15"/>
              </w:rPr>
              <w:t>70</w:t>
            </w:r>
          </w:p>
          <w:p w14:paraId="7D63629A" w14:textId="77777777" w:rsidR="00360787" w:rsidRPr="009F6F4D" w:rsidRDefault="00360787" w:rsidP="00B31062">
            <w:pPr>
              <w:rPr>
                <w:rFonts w:ascii="Arial" w:hAnsi="Arial" w:cs="Arial"/>
                <w:sz w:val="15"/>
                <w:szCs w:val="15"/>
              </w:rPr>
            </w:pPr>
          </w:p>
          <w:p w14:paraId="68CAAE98" w14:textId="77777777" w:rsidR="00360787" w:rsidRPr="009F6F4D" w:rsidRDefault="00360787" w:rsidP="00B31062">
            <w:pPr>
              <w:rPr>
                <w:rFonts w:ascii="Arial" w:hAnsi="Arial" w:cs="Arial"/>
                <w:sz w:val="16"/>
                <w:szCs w:val="16"/>
              </w:rPr>
            </w:pPr>
            <w:r w:rsidRPr="009F6F4D">
              <w:rPr>
                <w:rFonts w:ascii="Arial" w:hAnsi="Arial" w:cs="Arial"/>
                <w:sz w:val="15"/>
                <w:szCs w:val="15"/>
              </w:rPr>
              <w:t>CKD stage 4-5: 72.1</w:t>
            </w:r>
          </w:p>
        </w:tc>
        <w:tc>
          <w:tcPr>
            <w:tcW w:w="1276" w:type="dxa"/>
          </w:tcPr>
          <w:p w14:paraId="4298F8C7"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25.5</w:t>
            </w:r>
            <w:r w:rsidRPr="009F6F4D">
              <w:rPr>
                <w:rFonts w:ascii="Arial" w:hAnsi="Arial" w:cs="Arial"/>
                <w:sz w:val="15"/>
                <w:szCs w:val="15"/>
                <w:u w:val="single"/>
              </w:rPr>
              <w:t xml:space="preserve"> </w:t>
            </w:r>
            <w:r w:rsidRPr="009F6F4D">
              <w:rPr>
                <w:rFonts w:ascii="Arial" w:hAnsi="Arial" w:cs="Arial"/>
                <w:sz w:val="15"/>
                <w:szCs w:val="15"/>
              </w:rPr>
              <w:t>months</w:t>
            </w:r>
            <w:r w:rsidRPr="009F6F4D">
              <w:rPr>
                <w:rFonts w:ascii="Arial" w:hAnsi="Arial" w:cs="Arial"/>
                <w:sz w:val="15"/>
                <w:szCs w:val="15"/>
                <w:u w:val="single"/>
              </w:rPr>
              <w:t xml:space="preserve"> </w:t>
            </w:r>
          </w:p>
        </w:tc>
        <w:tc>
          <w:tcPr>
            <w:tcW w:w="1417" w:type="dxa"/>
          </w:tcPr>
          <w:p w14:paraId="018CB1EE" w14:textId="77777777" w:rsidR="00360787" w:rsidRPr="009F6F4D" w:rsidRDefault="00360787" w:rsidP="00B31062">
            <w:pPr>
              <w:rPr>
                <w:rFonts w:ascii="Arial" w:hAnsi="Arial" w:cs="Arial"/>
                <w:sz w:val="15"/>
                <w:szCs w:val="15"/>
              </w:rPr>
            </w:pPr>
            <w:r w:rsidRPr="009F6F4D">
              <w:rPr>
                <w:rFonts w:ascii="Arial" w:hAnsi="Arial" w:cs="Arial"/>
                <w:sz w:val="15"/>
                <w:szCs w:val="15"/>
              </w:rPr>
              <w:t>CHA</w:t>
            </w:r>
            <w:r w:rsidRPr="009F6F4D">
              <w:rPr>
                <w:rFonts w:ascii="Arial" w:hAnsi="Arial" w:cs="Arial"/>
                <w:sz w:val="15"/>
                <w:szCs w:val="15"/>
                <w:vertAlign w:val="subscript"/>
              </w:rPr>
              <w:t>2</w:t>
            </w:r>
            <w:r w:rsidRPr="009F6F4D">
              <w:rPr>
                <w:rFonts w:ascii="Arial" w:hAnsi="Arial" w:cs="Arial"/>
                <w:sz w:val="15"/>
                <w:szCs w:val="15"/>
              </w:rPr>
              <w:t>DS</w:t>
            </w:r>
            <w:r w:rsidRPr="009F6F4D">
              <w:rPr>
                <w:rFonts w:ascii="Arial" w:hAnsi="Arial" w:cs="Arial"/>
                <w:sz w:val="15"/>
                <w:szCs w:val="15"/>
                <w:vertAlign w:val="subscript"/>
              </w:rPr>
              <w:t>2</w:t>
            </w:r>
            <w:r w:rsidRPr="009F6F4D">
              <w:rPr>
                <w:rFonts w:ascii="Arial" w:hAnsi="Arial" w:cs="Arial"/>
                <w:sz w:val="15"/>
                <w:szCs w:val="15"/>
              </w:rPr>
              <w:t>-VASc:  &gt;2</w:t>
            </w:r>
          </w:p>
          <w:p w14:paraId="0D929D74" w14:textId="77777777" w:rsidR="00360787" w:rsidRPr="009F6F4D" w:rsidRDefault="00360787" w:rsidP="00B31062">
            <w:pPr>
              <w:rPr>
                <w:rFonts w:ascii="Arial" w:hAnsi="Arial" w:cs="Arial"/>
                <w:sz w:val="15"/>
                <w:szCs w:val="15"/>
              </w:rPr>
            </w:pPr>
            <w:r w:rsidRPr="009F6F4D">
              <w:rPr>
                <w:rFonts w:ascii="Arial" w:hAnsi="Arial" w:cs="Arial"/>
                <w:sz w:val="15"/>
                <w:szCs w:val="15"/>
              </w:rPr>
              <w:t>(94.1%in CKD stage</w:t>
            </w:r>
            <w:r w:rsidRPr="009F6F4D">
              <w:rPr>
                <w:rFonts w:ascii="Arial" w:hAnsi="Arial" w:cs="Arial"/>
                <w:color w:val="1F1F1F"/>
                <w:sz w:val="21"/>
                <w:szCs w:val="21"/>
              </w:rPr>
              <w:t xml:space="preserve"> </w:t>
            </w:r>
            <w:r w:rsidRPr="009F6F4D">
              <w:rPr>
                <w:rFonts w:ascii="Arial" w:hAnsi="Arial" w:cs="Arial"/>
                <w:sz w:val="15"/>
                <w:szCs w:val="15"/>
              </w:rPr>
              <w:t>4–5)</w:t>
            </w:r>
          </w:p>
          <w:p w14:paraId="4CAF2224" w14:textId="77777777" w:rsidR="00360787" w:rsidRPr="009F6F4D" w:rsidRDefault="00360787" w:rsidP="00B31062">
            <w:pPr>
              <w:rPr>
                <w:rFonts w:ascii="Arial" w:hAnsi="Arial" w:cs="Arial"/>
                <w:sz w:val="16"/>
                <w:szCs w:val="16"/>
              </w:rPr>
            </w:pPr>
          </w:p>
        </w:tc>
        <w:tc>
          <w:tcPr>
            <w:tcW w:w="1416" w:type="dxa"/>
          </w:tcPr>
          <w:p w14:paraId="75BD8A7E" w14:textId="77777777" w:rsidR="00360787" w:rsidRPr="009F6F4D" w:rsidRDefault="00360787" w:rsidP="00B31062">
            <w:pPr>
              <w:rPr>
                <w:rFonts w:ascii="Arial" w:hAnsi="Arial" w:cs="Arial"/>
                <w:sz w:val="15"/>
                <w:szCs w:val="15"/>
              </w:rPr>
            </w:pPr>
            <w:r w:rsidRPr="009F6F4D">
              <w:rPr>
                <w:rFonts w:ascii="Arial" w:hAnsi="Arial" w:cs="Arial"/>
                <w:sz w:val="15"/>
                <w:szCs w:val="15"/>
              </w:rPr>
              <w:t>&gt;3: 38% in CKD stage</w:t>
            </w:r>
            <w:r w:rsidRPr="009F6F4D">
              <w:rPr>
                <w:rFonts w:ascii="Arial" w:hAnsi="Arial" w:cs="Arial"/>
                <w:color w:val="1F1F1F"/>
                <w:sz w:val="21"/>
                <w:szCs w:val="21"/>
              </w:rPr>
              <w:t xml:space="preserve"> </w:t>
            </w:r>
            <w:r w:rsidRPr="009F6F4D">
              <w:rPr>
                <w:rFonts w:ascii="Arial" w:hAnsi="Arial" w:cs="Arial"/>
                <w:sz w:val="15"/>
                <w:szCs w:val="15"/>
              </w:rPr>
              <w:t>4–5</w:t>
            </w:r>
          </w:p>
          <w:p w14:paraId="0376E9FB" w14:textId="77777777" w:rsidR="00360787" w:rsidRPr="009F6F4D" w:rsidRDefault="00360787" w:rsidP="00B31062">
            <w:pPr>
              <w:jc w:val="both"/>
              <w:rPr>
                <w:rFonts w:ascii="Arial" w:hAnsi="Arial" w:cs="Arial"/>
                <w:sz w:val="16"/>
                <w:szCs w:val="16"/>
              </w:rPr>
            </w:pPr>
          </w:p>
        </w:tc>
        <w:tc>
          <w:tcPr>
            <w:tcW w:w="2469" w:type="dxa"/>
          </w:tcPr>
          <w:p w14:paraId="03FAEC5F"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 xml:space="preserve">Ischaemic stroke or </w:t>
            </w:r>
            <w:proofErr w:type="gramStart"/>
            <w:r w:rsidRPr="009F6F4D">
              <w:rPr>
                <w:rFonts w:ascii="Arial" w:hAnsi="Arial" w:cs="Arial"/>
                <w:sz w:val="15"/>
                <w:szCs w:val="15"/>
              </w:rPr>
              <w:t xml:space="preserve">TIA </w:t>
            </w:r>
            <w:r w:rsidRPr="009F6F4D">
              <w:rPr>
                <w:rFonts w:ascii="Arial" w:hAnsi="Arial" w:cs="Arial"/>
                <w:sz w:val="21"/>
                <w:szCs w:val="21"/>
              </w:rPr>
              <w:t xml:space="preserve"> </w:t>
            </w:r>
            <w:r w:rsidRPr="009F6F4D">
              <w:rPr>
                <w:rFonts w:ascii="Arial" w:hAnsi="Arial" w:cs="Arial"/>
                <w:sz w:val="15"/>
                <w:szCs w:val="15"/>
              </w:rPr>
              <w:t>(</w:t>
            </w:r>
            <w:proofErr w:type="gramEnd"/>
            <w:r w:rsidRPr="009F6F4D">
              <w:rPr>
                <w:rFonts w:ascii="Arial" w:hAnsi="Arial" w:cs="Arial"/>
                <w:sz w:val="15"/>
                <w:szCs w:val="15"/>
              </w:rPr>
              <w:t>0 and 1.2%, p = 0.554)</w:t>
            </w:r>
          </w:p>
          <w:p w14:paraId="4C4AB61A" w14:textId="77777777" w:rsidR="00360787" w:rsidRPr="009F6F4D" w:rsidRDefault="00360787" w:rsidP="00B31062">
            <w:pPr>
              <w:jc w:val="both"/>
              <w:rPr>
                <w:rFonts w:ascii="Arial" w:hAnsi="Arial" w:cs="Arial"/>
                <w:sz w:val="15"/>
                <w:szCs w:val="15"/>
              </w:rPr>
            </w:pPr>
          </w:p>
          <w:p w14:paraId="6938E91F"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 xml:space="preserve">Major bleeding (3.3% and 7.4%, p = 0.122) </w:t>
            </w:r>
          </w:p>
          <w:p w14:paraId="475436C2" w14:textId="77777777" w:rsidR="00360787" w:rsidRPr="009F6F4D" w:rsidRDefault="00360787" w:rsidP="00B31062">
            <w:pPr>
              <w:jc w:val="both"/>
              <w:rPr>
                <w:rFonts w:ascii="Arial" w:hAnsi="Arial" w:cs="Arial"/>
                <w:sz w:val="15"/>
                <w:szCs w:val="15"/>
              </w:rPr>
            </w:pPr>
          </w:p>
          <w:p w14:paraId="04C58AEB"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ICH (1.8% and 1.5%, p = 0.602)</w:t>
            </w:r>
          </w:p>
          <w:p w14:paraId="296F1611" w14:textId="77777777" w:rsidR="00360787" w:rsidRPr="009F6F4D" w:rsidRDefault="00360787" w:rsidP="00B31062">
            <w:pPr>
              <w:jc w:val="both"/>
              <w:rPr>
                <w:rFonts w:ascii="Arial" w:hAnsi="Arial" w:cs="Arial"/>
                <w:sz w:val="15"/>
                <w:szCs w:val="15"/>
              </w:rPr>
            </w:pPr>
          </w:p>
          <w:p w14:paraId="25AE4299"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Death (10% and 6.5%, p = 0.002)</w:t>
            </w:r>
          </w:p>
        </w:tc>
      </w:tr>
      <w:tr w:rsidR="00360787" w:rsidRPr="009F6F4D" w14:paraId="37BFC8B7" w14:textId="77777777" w:rsidTr="00B31062">
        <w:tc>
          <w:tcPr>
            <w:tcW w:w="1263" w:type="dxa"/>
          </w:tcPr>
          <w:p w14:paraId="3FE78CC7" w14:textId="271AAC77" w:rsidR="00360787" w:rsidRPr="009F6F4D" w:rsidRDefault="00360787" w:rsidP="00B31062">
            <w:pPr>
              <w:jc w:val="both"/>
              <w:rPr>
                <w:rFonts w:ascii="Arial" w:hAnsi="Arial" w:cs="Arial"/>
                <w:sz w:val="16"/>
                <w:szCs w:val="16"/>
              </w:rPr>
            </w:pPr>
            <w:r w:rsidRPr="009F6F4D">
              <w:rPr>
                <w:rFonts w:ascii="Arial" w:hAnsi="Arial" w:cs="Arial"/>
                <w:sz w:val="15"/>
                <w:szCs w:val="15"/>
              </w:rPr>
              <w:t>Heleniak, 2020</w:t>
            </w:r>
            <w:r>
              <w:rPr>
                <w:rFonts w:ascii="Arial" w:hAnsi="Arial" w:cs="Arial"/>
                <w:sz w:val="15"/>
                <w:szCs w:val="15"/>
              </w:rPr>
              <w:t xml:space="preserve"> </w:t>
            </w:r>
          </w:p>
        </w:tc>
        <w:tc>
          <w:tcPr>
            <w:tcW w:w="1167" w:type="dxa"/>
          </w:tcPr>
          <w:p w14:paraId="3110953F"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Prospective cohort</w:t>
            </w:r>
          </w:p>
        </w:tc>
        <w:tc>
          <w:tcPr>
            <w:tcW w:w="1274" w:type="dxa"/>
          </w:tcPr>
          <w:p w14:paraId="643A5B64" w14:textId="77777777" w:rsidR="00360787" w:rsidRPr="009F6F4D" w:rsidRDefault="00360787" w:rsidP="00B31062">
            <w:pPr>
              <w:rPr>
                <w:rFonts w:ascii="Arial" w:hAnsi="Arial" w:cs="Arial"/>
                <w:sz w:val="15"/>
                <w:szCs w:val="15"/>
              </w:rPr>
            </w:pPr>
            <w:r w:rsidRPr="009F6F4D">
              <w:rPr>
                <w:rFonts w:ascii="Arial" w:hAnsi="Arial" w:cs="Arial"/>
                <w:sz w:val="15"/>
                <w:szCs w:val="15"/>
              </w:rPr>
              <w:t>eGFR 15-29</w:t>
            </w:r>
          </w:p>
          <w:p w14:paraId="2DD0EC70" w14:textId="77777777" w:rsidR="00360787" w:rsidRPr="009F6F4D" w:rsidRDefault="00360787" w:rsidP="00B31062">
            <w:pPr>
              <w:rPr>
                <w:rFonts w:ascii="Arial" w:hAnsi="Arial" w:cs="Arial"/>
                <w:sz w:val="15"/>
                <w:szCs w:val="15"/>
              </w:rPr>
            </w:pPr>
            <w:r w:rsidRPr="009F6F4D">
              <w:rPr>
                <w:rFonts w:ascii="Arial" w:hAnsi="Arial" w:cs="Arial"/>
                <w:sz w:val="15"/>
                <w:szCs w:val="15"/>
              </w:rPr>
              <w:t>ml/min/1.73m</w:t>
            </w:r>
            <w:r w:rsidRPr="009F6F4D">
              <w:rPr>
                <w:rFonts w:ascii="Arial" w:hAnsi="Arial" w:cs="Arial"/>
                <w:sz w:val="15"/>
                <w:szCs w:val="15"/>
                <w:vertAlign w:val="superscript"/>
              </w:rPr>
              <w:t>2</w:t>
            </w:r>
          </w:p>
        </w:tc>
        <w:tc>
          <w:tcPr>
            <w:tcW w:w="1257" w:type="dxa"/>
          </w:tcPr>
          <w:p w14:paraId="430B47C0" w14:textId="77777777" w:rsidR="00360787" w:rsidRPr="009F6F4D" w:rsidRDefault="00360787" w:rsidP="00B31062">
            <w:pPr>
              <w:rPr>
                <w:rFonts w:ascii="Arial" w:hAnsi="Arial" w:cs="Arial"/>
                <w:sz w:val="15"/>
                <w:szCs w:val="15"/>
              </w:rPr>
            </w:pPr>
            <w:proofErr w:type="gramStart"/>
            <w:r w:rsidRPr="009F6F4D">
              <w:rPr>
                <w:rFonts w:ascii="Arial" w:hAnsi="Arial" w:cs="Arial"/>
                <w:sz w:val="15"/>
                <w:szCs w:val="15"/>
              </w:rPr>
              <w:t>DOAC;</w:t>
            </w:r>
            <w:proofErr w:type="gramEnd"/>
            <w:r w:rsidRPr="009F6F4D">
              <w:rPr>
                <w:rFonts w:ascii="Arial" w:hAnsi="Arial" w:cs="Arial"/>
                <w:sz w:val="15"/>
                <w:szCs w:val="15"/>
              </w:rPr>
              <w:t xml:space="preserve"> </w:t>
            </w:r>
          </w:p>
          <w:p w14:paraId="22CC5A08" w14:textId="77777777" w:rsidR="00360787" w:rsidRPr="009F6F4D" w:rsidRDefault="00360787" w:rsidP="00B31062">
            <w:pPr>
              <w:rPr>
                <w:rFonts w:ascii="Arial" w:hAnsi="Arial" w:cs="Arial"/>
                <w:sz w:val="15"/>
                <w:szCs w:val="15"/>
              </w:rPr>
            </w:pPr>
            <w:r w:rsidRPr="009F6F4D">
              <w:rPr>
                <w:rFonts w:ascii="Arial" w:hAnsi="Arial" w:cs="Arial"/>
                <w:sz w:val="15"/>
                <w:szCs w:val="15"/>
              </w:rPr>
              <w:t>n=90</w:t>
            </w:r>
          </w:p>
          <w:p w14:paraId="14A6B11C" w14:textId="77777777" w:rsidR="00360787" w:rsidRPr="009F6F4D" w:rsidRDefault="00360787" w:rsidP="00B31062">
            <w:pPr>
              <w:rPr>
                <w:rFonts w:ascii="Arial" w:hAnsi="Arial" w:cs="Arial"/>
                <w:sz w:val="15"/>
                <w:szCs w:val="15"/>
              </w:rPr>
            </w:pPr>
          </w:p>
          <w:p w14:paraId="59E54E98" w14:textId="77777777" w:rsidR="00360787" w:rsidRPr="009F6F4D" w:rsidRDefault="00360787" w:rsidP="00B31062">
            <w:pPr>
              <w:rPr>
                <w:rFonts w:ascii="Arial" w:hAnsi="Arial" w:cs="Arial"/>
                <w:sz w:val="15"/>
                <w:szCs w:val="15"/>
              </w:rPr>
            </w:pPr>
            <w:proofErr w:type="gramStart"/>
            <w:r w:rsidRPr="009F6F4D">
              <w:rPr>
                <w:rFonts w:ascii="Arial" w:hAnsi="Arial" w:cs="Arial"/>
                <w:sz w:val="15"/>
                <w:szCs w:val="15"/>
              </w:rPr>
              <w:t>Apixaban;</w:t>
            </w:r>
            <w:proofErr w:type="gramEnd"/>
            <w:r w:rsidRPr="009F6F4D">
              <w:rPr>
                <w:rFonts w:ascii="Arial" w:hAnsi="Arial" w:cs="Arial"/>
                <w:sz w:val="15"/>
                <w:szCs w:val="15"/>
              </w:rPr>
              <w:t xml:space="preserve"> </w:t>
            </w:r>
          </w:p>
          <w:p w14:paraId="4D050BBD" w14:textId="77777777" w:rsidR="00360787" w:rsidRPr="009F6F4D" w:rsidRDefault="00360787" w:rsidP="00B31062">
            <w:pPr>
              <w:rPr>
                <w:rFonts w:ascii="Arial" w:hAnsi="Arial" w:cs="Arial"/>
                <w:sz w:val="15"/>
                <w:szCs w:val="15"/>
              </w:rPr>
            </w:pPr>
            <w:r w:rsidRPr="009F6F4D">
              <w:rPr>
                <w:rFonts w:ascii="Arial" w:hAnsi="Arial" w:cs="Arial"/>
                <w:sz w:val="15"/>
                <w:szCs w:val="15"/>
              </w:rPr>
              <w:t>n=61</w:t>
            </w:r>
          </w:p>
          <w:p w14:paraId="55A0286D" w14:textId="77777777" w:rsidR="00360787" w:rsidRPr="009F6F4D" w:rsidRDefault="00360787" w:rsidP="00B31062">
            <w:pPr>
              <w:rPr>
                <w:rFonts w:ascii="Arial" w:hAnsi="Arial" w:cs="Arial"/>
                <w:sz w:val="15"/>
                <w:szCs w:val="15"/>
              </w:rPr>
            </w:pPr>
          </w:p>
          <w:p w14:paraId="7C3BC479" w14:textId="77777777" w:rsidR="00360787" w:rsidRPr="009F6F4D" w:rsidRDefault="00360787" w:rsidP="00B31062">
            <w:pPr>
              <w:rPr>
                <w:rFonts w:ascii="Arial" w:hAnsi="Arial" w:cs="Arial"/>
                <w:sz w:val="15"/>
                <w:szCs w:val="15"/>
              </w:rPr>
            </w:pPr>
            <w:r w:rsidRPr="009F6F4D">
              <w:rPr>
                <w:rFonts w:ascii="Arial" w:hAnsi="Arial" w:cs="Arial"/>
                <w:sz w:val="15"/>
                <w:szCs w:val="15"/>
              </w:rPr>
              <w:t>Rivaroxaban; n=29</w:t>
            </w:r>
          </w:p>
        </w:tc>
        <w:tc>
          <w:tcPr>
            <w:tcW w:w="1246" w:type="dxa"/>
          </w:tcPr>
          <w:p w14:paraId="1BED3EDC" w14:textId="77777777" w:rsidR="00360787" w:rsidRPr="009F6F4D" w:rsidRDefault="00360787" w:rsidP="00B31062">
            <w:pPr>
              <w:jc w:val="both"/>
              <w:rPr>
                <w:rFonts w:ascii="Arial" w:hAnsi="Arial" w:cs="Arial"/>
                <w:sz w:val="15"/>
                <w:szCs w:val="15"/>
              </w:rPr>
            </w:pPr>
            <w:proofErr w:type="gramStart"/>
            <w:r w:rsidRPr="009F6F4D">
              <w:rPr>
                <w:rFonts w:ascii="Arial" w:hAnsi="Arial" w:cs="Arial"/>
                <w:sz w:val="15"/>
                <w:szCs w:val="15"/>
              </w:rPr>
              <w:t>Warfarin;</w:t>
            </w:r>
            <w:proofErr w:type="gramEnd"/>
            <w:r w:rsidRPr="009F6F4D">
              <w:rPr>
                <w:rFonts w:ascii="Arial" w:hAnsi="Arial" w:cs="Arial"/>
                <w:sz w:val="15"/>
                <w:szCs w:val="15"/>
              </w:rPr>
              <w:t xml:space="preserve"> </w:t>
            </w:r>
          </w:p>
          <w:p w14:paraId="77913CC9"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n=92</w:t>
            </w:r>
          </w:p>
        </w:tc>
        <w:tc>
          <w:tcPr>
            <w:tcW w:w="1168" w:type="dxa"/>
          </w:tcPr>
          <w:p w14:paraId="19D5D412" w14:textId="77777777" w:rsidR="00360787" w:rsidRPr="009F6F4D" w:rsidRDefault="00360787" w:rsidP="00B31062">
            <w:pPr>
              <w:rPr>
                <w:rFonts w:ascii="Arial" w:hAnsi="Arial" w:cs="Arial"/>
                <w:sz w:val="15"/>
                <w:szCs w:val="15"/>
              </w:rPr>
            </w:pPr>
            <w:r w:rsidRPr="009F6F4D">
              <w:rPr>
                <w:rFonts w:ascii="Arial" w:hAnsi="Arial" w:cs="Arial"/>
                <w:sz w:val="15"/>
                <w:szCs w:val="15"/>
              </w:rPr>
              <w:t>DOACs: 70.4</w:t>
            </w:r>
          </w:p>
          <w:p w14:paraId="3B35837E" w14:textId="77777777" w:rsidR="00360787" w:rsidRPr="009F6F4D" w:rsidRDefault="00360787" w:rsidP="00B31062">
            <w:pPr>
              <w:jc w:val="both"/>
              <w:rPr>
                <w:rFonts w:ascii="Arial" w:hAnsi="Arial" w:cs="Arial"/>
                <w:sz w:val="15"/>
                <w:szCs w:val="15"/>
              </w:rPr>
            </w:pPr>
          </w:p>
          <w:p w14:paraId="0F024128"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Warfarin: 68.8</w:t>
            </w:r>
          </w:p>
        </w:tc>
        <w:tc>
          <w:tcPr>
            <w:tcW w:w="1276" w:type="dxa"/>
          </w:tcPr>
          <w:p w14:paraId="648A60D7" w14:textId="77777777" w:rsidR="00360787" w:rsidRPr="009F6F4D" w:rsidRDefault="00360787" w:rsidP="00B31062">
            <w:pPr>
              <w:rPr>
                <w:rFonts w:ascii="Arial" w:hAnsi="Arial" w:cs="Arial"/>
                <w:sz w:val="16"/>
                <w:szCs w:val="16"/>
              </w:rPr>
            </w:pPr>
            <w:r w:rsidRPr="009F6F4D">
              <w:rPr>
                <w:rFonts w:ascii="Arial" w:hAnsi="Arial" w:cs="Arial"/>
                <w:sz w:val="15"/>
                <w:szCs w:val="15"/>
              </w:rPr>
              <w:t>26.3 months</w:t>
            </w:r>
          </w:p>
        </w:tc>
        <w:tc>
          <w:tcPr>
            <w:tcW w:w="1417" w:type="dxa"/>
          </w:tcPr>
          <w:p w14:paraId="2BB1F29F" w14:textId="77777777" w:rsidR="00360787" w:rsidRPr="009F6F4D" w:rsidRDefault="00360787" w:rsidP="00B31062">
            <w:pPr>
              <w:rPr>
                <w:rFonts w:ascii="Arial" w:hAnsi="Arial" w:cs="Arial"/>
                <w:sz w:val="15"/>
                <w:szCs w:val="15"/>
              </w:rPr>
            </w:pPr>
            <w:r w:rsidRPr="009F6F4D">
              <w:rPr>
                <w:rFonts w:ascii="Arial" w:hAnsi="Arial" w:cs="Arial"/>
                <w:sz w:val="15"/>
                <w:szCs w:val="15"/>
              </w:rPr>
              <w:t>CHA</w:t>
            </w:r>
            <w:r w:rsidRPr="009F6F4D">
              <w:rPr>
                <w:rFonts w:ascii="Arial" w:hAnsi="Arial" w:cs="Arial"/>
                <w:sz w:val="15"/>
                <w:szCs w:val="15"/>
                <w:vertAlign w:val="subscript"/>
              </w:rPr>
              <w:t>2</w:t>
            </w:r>
            <w:r w:rsidRPr="009F6F4D">
              <w:rPr>
                <w:rFonts w:ascii="Arial" w:hAnsi="Arial" w:cs="Arial"/>
                <w:sz w:val="15"/>
                <w:szCs w:val="15"/>
              </w:rPr>
              <w:t>DS</w:t>
            </w:r>
            <w:r w:rsidRPr="009F6F4D">
              <w:rPr>
                <w:rFonts w:ascii="Arial" w:hAnsi="Arial" w:cs="Arial"/>
                <w:sz w:val="15"/>
                <w:szCs w:val="15"/>
                <w:vertAlign w:val="subscript"/>
              </w:rPr>
              <w:t>2</w:t>
            </w:r>
            <w:r w:rsidRPr="009F6F4D">
              <w:rPr>
                <w:rFonts w:ascii="Arial" w:hAnsi="Arial" w:cs="Arial"/>
                <w:sz w:val="15"/>
                <w:szCs w:val="15"/>
              </w:rPr>
              <w:t>-VASc:</w:t>
            </w:r>
          </w:p>
          <w:p w14:paraId="64B5816C" w14:textId="77777777" w:rsidR="00360787" w:rsidRPr="009F6F4D" w:rsidRDefault="00360787" w:rsidP="00B31062">
            <w:pPr>
              <w:rPr>
                <w:rFonts w:ascii="Arial" w:hAnsi="Arial" w:cs="Arial"/>
                <w:sz w:val="15"/>
                <w:szCs w:val="15"/>
              </w:rPr>
            </w:pPr>
            <w:r w:rsidRPr="009F6F4D">
              <w:rPr>
                <w:rFonts w:ascii="Arial" w:hAnsi="Arial" w:cs="Arial"/>
                <w:sz w:val="15"/>
                <w:szCs w:val="15"/>
              </w:rPr>
              <w:t>DOAC: 3.1</w:t>
            </w:r>
          </w:p>
          <w:p w14:paraId="2232E6E6"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Warfarin: 3.0</w:t>
            </w:r>
          </w:p>
        </w:tc>
        <w:tc>
          <w:tcPr>
            <w:tcW w:w="1416" w:type="dxa"/>
          </w:tcPr>
          <w:p w14:paraId="15D0D728"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n/a</w:t>
            </w:r>
          </w:p>
        </w:tc>
        <w:tc>
          <w:tcPr>
            <w:tcW w:w="2469" w:type="dxa"/>
          </w:tcPr>
          <w:p w14:paraId="07DAC598"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Stroke or TIA (9 [10%] vs. 7 [7.61%], p = 0.56)</w:t>
            </w:r>
          </w:p>
          <w:p w14:paraId="6EDB0433" w14:textId="77777777" w:rsidR="00360787" w:rsidRPr="009F6F4D" w:rsidRDefault="00360787" w:rsidP="00B31062">
            <w:pPr>
              <w:jc w:val="both"/>
              <w:rPr>
                <w:rFonts w:ascii="Arial" w:hAnsi="Arial" w:cs="Arial"/>
                <w:sz w:val="16"/>
                <w:szCs w:val="16"/>
              </w:rPr>
            </w:pPr>
          </w:p>
          <w:p w14:paraId="633D0A44"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Major bleeding and CRNB (HR 1.12; 95% CI, 0.53-2.39)</w:t>
            </w:r>
          </w:p>
        </w:tc>
      </w:tr>
      <w:tr w:rsidR="00360787" w:rsidRPr="009F6F4D" w14:paraId="7AAF8852" w14:textId="77777777" w:rsidTr="00B31062">
        <w:tc>
          <w:tcPr>
            <w:tcW w:w="1263" w:type="dxa"/>
          </w:tcPr>
          <w:p w14:paraId="5383F18A" w14:textId="3A2519D8" w:rsidR="00360787" w:rsidRPr="009F6F4D" w:rsidRDefault="00360787" w:rsidP="00B31062">
            <w:pPr>
              <w:jc w:val="both"/>
              <w:rPr>
                <w:rFonts w:ascii="Arial" w:hAnsi="Arial" w:cs="Arial"/>
                <w:sz w:val="16"/>
                <w:szCs w:val="16"/>
              </w:rPr>
            </w:pPr>
            <w:r w:rsidRPr="009F6F4D">
              <w:rPr>
                <w:rFonts w:ascii="Arial" w:hAnsi="Arial" w:cs="Arial"/>
                <w:sz w:val="15"/>
                <w:szCs w:val="15"/>
              </w:rPr>
              <w:t>Fu, 202</w:t>
            </w:r>
            <w:r>
              <w:rPr>
                <w:rFonts w:ascii="Arial" w:hAnsi="Arial" w:cs="Arial"/>
                <w:sz w:val="15"/>
                <w:szCs w:val="15"/>
              </w:rPr>
              <w:t xml:space="preserve">3 </w:t>
            </w:r>
          </w:p>
        </w:tc>
        <w:tc>
          <w:tcPr>
            <w:tcW w:w="1167" w:type="dxa"/>
          </w:tcPr>
          <w:p w14:paraId="07D62BE7"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Retrospective cohort </w:t>
            </w:r>
          </w:p>
          <w:p w14:paraId="3E5EFE8E"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 xml:space="preserve">Propensity matched </w:t>
            </w:r>
          </w:p>
        </w:tc>
        <w:tc>
          <w:tcPr>
            <w:tcW w:w="1274" w:type="dxa"/>
          </w:tcPr>
          <w:p w14:paraId="5D586BEB" w14:textId="77777777" w:rsidR="00360787" w:rsidRPr="009F6F4D" w:rsidRDefault="00360787" w:rsidP="00B31062">
            <w:pPr>
              <w:rPr>
                <w:rFonts w:ascii="Arial" w:hAnsi="Arial" w:cs="Arial"/>
                <w:sz w:val="15"/>
                <w:szCs w:val="15"/>
              </w:rPr>
            </w:pPr>
            <w:r w:rsidRPr="009F6F4D">
              <w:rPr>
                <w:rFonts w:ascii="Arial" w:hAnsi="Arial" w:cs="Arial"/>
                <w:sz w:val="15"/>
                <w:szCs w:val="15"/>
              </w:rPr>
              <w:t>CKD stage 4 and 5 (diagnostic codes used)</w:t>
            </w:r>
          </w:p>
          <w:p w14:paraId="24310A83" w14:textId="77777777" w:rsidR="00360787" w:rsidRPr="009F6F4D" w:rsidRDefault="00360787" w:rsidP="00B31062">
            <w:pPr>
              <w:rPr>
                <w:rFonts w:ascii="Arial" w:hAnsi="Arial" w:cs="Arial"/>
                <w:sz w:val="15"/>
                <w:szCs w:val="15"/>
              </w:rPr>
            </w:pPr>
          </w:p>
          <w:p w14:paraId="086D0BE6"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No dialysis patients  </w:t>
            </w:r>
          </w:p>
          <w:p w14:paraId="5A6E34E5" w14:textId="77777777" w:rsidR="00360787" w:rsidRPr="009F6F4D" w:rsidRDefault="00360787" w:rsidP="00B31062">
            <w:pPr>
              <w:rPr>
                <w:rFonts w:ascii="Arial" w:hAnsi="Arial" w:cs="Arial"/>
                <w:sz w:val="15"/>
                <w:szCs w:val="15"/>
              </w:rPr>
            </w:pPr>
          </w:p>
        </w:tc>
        <w:tc>
          <w:tcPr>
            <w:tcW w:w="1257" w:type="dxa"/>
          </w:tcPr>
          <w:p w14:paraId="50F013D3" w14:textId="77777777" w:rsidR="00360787" w:rsidRPr="009F6F4D" w:rsidRDefault="00360787" w:rsidP="00B31062">
            <w:pPr>
              <w:rPr>
                <w:rFonts w:ascii="Arial" w:hAnsi="Arial" w:cs="Arial"/>
                <w:sz w:val="15"/>
                <w:szCs w:val="15"/>
              </w:rPr>
            </w:pPr>
            <w:proofErr w:type="gramStart"/>
            <w:r w:rsidRPr="009F6F4D">
              <w:rPr>
                <w:rFonts w:ascii="Arial" w:hAnsi="Arial" w:cs="Arial"/>
                <w:sz w:val="15"/>
                <w:szCs w:val="15"/>
              </w:rPr>
              <w:t>Warfarin;</w:t>
            </w:r>
            <w:proofErr w:type="gramEnd"/>
            <w:r w:rsidRPr="009F6F4D">
              <w:rPr>
                <w:rFonts w:ascii="Arial" w:hAnsi="Arial" w:cs="Arial"/>
                <w:sz w:val="15"/>
                <w:szCs w:val="15"/>
              </w:rPr>
              <w:t xml:space="preserve"> </w:t>
            </w:r>
          </w:p>
          <w:p w14:paraId="25356F4E" w14:textId="77777777" w:rsidR="00360787" w:rsidRPr="009F6F4D" w:rsidRDefault="00360787" w:rsidP="00B31062">
            <w:pPr>
              <w:rPr>
                <w:rFonts w:ascii="Arial" w:hAnsi="Arial" w:cs="Arial"/>
                <w:sz w:val="15"/>
                <w:szCs w:val="15"/>
              </w:rPr>
            </w:pPr>
            <w:r w:rsidRPr="009F6F4D">
              <w:rPr>
                <w:rFonts w:ascii="Arial" w:hAnsi="Arial" w:cs="Arial"/>
                <w:sz w:val="15"/>
                <w:szCs w:val="15"/>
              </w:rPr>
              <w:t>n= 6,244</w:t>
            </w:r>
          </w:p>
          <w:p w14:paraId="0DFBBB29" w14:textId="77777777" w:rsidR="00360787" w:rsidRPr="009F6F4D" w:rsidRDefault="00360787" w:rsidP="00B31062">
            <w:pPr>
              <w:rPr>
                <w:rFonts w:ascii="Arial" w:hAnsi="Arial" w:cs="Arial"/>
                <w:sz w:val="15"/>
                <w:szCs w:val="15"/>
              </w:rPr>
            </w:pPr>
          </w:p>
          <w:p w14:paraId="0D47D3BD"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Rivaroxaban; n=2,860</w:t>
            </w:r>
          </w:p>
        </w:tc>
        <w:tc>
          <w:tcPr>
            <w:tcW w:w="1246" w:type="dxa"/>
          </w:tcPr>
          <w:p w14:paraId="1792A3D9" w14:textId="77777777" w:rsidR="00360787" w:rsidRPr="009F6F4D" w:rsidRDefault="00360787" w:rsidP="00B31062">
            <w:pPr>
              <w:rPr>
                <w:rFonts w:ascii="Arial" w:hAnsi="Arial" w:cs="Arial"/>
                <w:sz w:val="15"/>
                <w:szCs w:val="15"/>
              </w:rPr>
            </w:pPr>
            <w:proofErr w:type="gramStart"/>
            <w:r w:rsidRPr="009F6F4D">
              <w:rPr>
                <w:rFonts w:ascii="Arial" w:hAnsi="Arial" w:cs="Arial"/>
                <w:sz w:val="15"/>
                <w:szCs w:val="15"/>
              </w:rPr>
              <w:t>Apixaban;</w:t>
            </w:r>
            <w:proofErr w:type="gramEnd"/>
            <w:r w:rsidRPr="009F6F4D">
              <w:rPr>
                <w:rFonts w:ascii="Arial" w:hAnsi="Arial" w:cs="Arial"/>
                <w:sz w:val="15"/>
                <w:szCs w:val="15"/>
              </w:rPr>
              <w:t xml:space="preserve"> </w:t>
            </w:r>
          </w:p>
          <w:p w14:paraId="6FA4796C"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n=6,244 </w:t>
            </w:r>
          </w:p>
          <w:p w14:paraId="13D309EA" w14:textId="77777777" w:rsidR="00360787" w:rsidRPr="009F6F4D" w:rsidRDefault="00360787" w:rsidP="00B31062">
            <w:pPr>
              <w:rPr>
                <w:rFonts w:ascii="Arial" w:hAnsi="Arial" w:cs="Arial"/>
                <w:sz w:val="15"/>
                <w:szCs w:val="15"/>
              </w:rPr>
            </w:pPr>
          </w:p>
          <w:p w14:paraId="22301C38" w14:textId="77777777" w:rsidR="00360787" w:rsidRPr="009F6F4D" w:rsidRDefault="00360787" w:rsidP="00B31062">
            <w:pPr>
              <w:jc w:val="both"/>
              <w:rPr>
                <w:rFonts w:ascii="Arial" w:hAnsi="Arial" w:cs="Arial"/>
                <w:sz w:val="15"/>
                <w:szCs w:val="15"/>
              </w:rPr>
            </w:pPr>
            <w:proofErr w:type="gramStart"/>
            <w:r w:rsidRPr="009F6F4D">
              <w:rPr>
                <w:rFonts w:ascii="Arial" w:hAnsi="Arial" w:cs="Arial"/>
                <w:sz w:val="15"/>
                <w:szCs w:val="15"/>
              </w:rPr>
              <w:t>Apixaban;</w:t>
            </w:r>
            <w:proofErr w:type="gramEnd"/>
            <w:r w:rsidRPr="009F6F4D">
              <w:rPr>
                <w:rFonts w:ascii="Arial" w:hAnsi="Arial" w:cs="Arial"/>
                <w:sz w:val="15"/>
                <w:szCs w:val="15"/>
              </w:rPr>
              <w:t xml:space="preserve"> </w:t>
            </w:r>
          </w:p>
          <w:p w14:paraId="2AB74B64"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n= 2,860</w:t>
            </w:r>
          </w:p>
        </w:tc>
        <w:tc>
          <w:tcPr>
            <w:tcW w:w="1168" w:type="dxa"/>
          </w:tcPr>
          <w:p w14:paraId="54D3F3E6" w14:textId="77777777" w:rsidR="00360787" w:rsidRPr="009F6F4D" w:rsidRDefault="00360787" w:rsidP="00B31062">
            <w:pPr>
              <w:rPr>
                <w:rFonts w:ascii="Arial" w:hAnsi="Arial" w:cs="Arial"/>
                <w:sz w:val="15"/>
                <w:szCs w:val="15"/>
              </w:rPr>
            </w:pPr>
            <w:r w:rsidRPr="009F6F4D">
              <w:rPr>
                <w:rFonts w:ascii="Arial" w:hAnsi="Arial" w:cs="Arial"/>
                <w:sz w:val="15"/>
                <w:szCs w:val="15"/>
              </w:rPr>
              <w:t>78</w:t>
            </w:r>
          </w:p>
        </w:tc>
        <w:tc>
          <w:tcPr>
            <w:tcW w:w="1276" w:type="dxa"/>
          </w:tcPr>
          <w:p w14:paraId="62409DB6" w14:textId="77777777" w:rsidR="00360787" w:rsidRPr="009F6F4D" w:rsidRDefault="00360787" w:rsidP="00B31062">
            <w:pPr>
              <w:rPr>
                <w:rFonts w:ascii="Arial" w:hAnsi="Arial" w:cs="Arial"/>
                <w:sz w:val="16"/>
                <w:szCs w:val="16"/>
              </w:rPr>
            </w:pPr>
            <w:r w:rsidRPr="009F6F4D">
              <w:rPr>
                <w:rFonts w:ascii="Arial" w:hAnsi="Arial" w:cs="Arial"/>
                <w:sz w:val="15"/>
                <w:szCs w:val="15"/>
              </w:rPr>
              <w:t xml:space="preserve">ITT 183 days </w:t>
            </w:r>
          </w:p>
        </w:tc>
        <w:tc>
          <w:tcPr>
            <w:tcW w:w="1417" w:type="dxa"/>
          </w:tcPr>
          <w:p w14:paraId="63EF432E" w14:textId="77777777" w:rsidR="00360787" w:rsidRPr="009F6F4D" w:rsidRDefault="00360787" w:rsidP="00B31062">
            <w:pPr>
              <w:rPr>
                <w:rFonts w:ascii="Arial" w:hAnsi="Arial" w:cs="Arial"/>
                <w:sz w:val="15"/>
                <w:szCs w:val="15"/>
              </w:rPr>
            </w:pPr>
            <w:r w:rsidRPr="009F6F4D">
              <w:rPr>
                <w:rFonts w:ascii="Arial" w:hAnsi="Arial" w:cs="Arial"/>
                <w:sz w:val="15"/>
                <w:szCs w:val="15"/>
              </w:rPr>
              <w:t>CHA</w:t>
            </w:r>
            <w:r w:rsidRPr="009F6F4D">
              <w:rPr>
                <w:rFonts w:ascii="Arial" w:hAnsi="Arial" w:cs="Arial"/>
                <w:sz w:val="15"/>
                <w:szCs w:val="15"/>
                <w:vertAlign w:val="subscript"/>
              </w:rPr>
              <w:t>2</w:t>
            </w:r>
            <w:r w:rsidRPr="009F6F4D">
              <w:rPr>
                <w:rFonts w:ascii="Arial" w:hAnsi="Arial" w:cs="Arial"/>
                <w:sz w:val="15"/>
                <w:szCs w:val="15"/>
              </w:rPr>
              <w:t>DS</w:t>
            </w:r>
            <w:r w:rsidRPr="009F6F4D">
              <w:rPr>
                <w:rFonts w:ascii="Arial" w:hAnsi="Arial" w:cs="Arial"/>
                <w:sz w:val="15"/>
                <w:szCs w:val="15"/>
                <w:vertAlign w:val="subscript"/>
              </w:rPr>
              <w:t>2</w:t>
            </w:r>
            <w:r w:rsidRPr="009F6F4D">
              <w:rPr>
                <w:rFonts w:ascii="Arial" w:hAnsi="Arial" w:cs="Arial"/>
                <w:sz w:val="15"/>
                <w:szCs w:val="15"/>
              </w:rPr>
              <w:t xml:space="preserve">-VASc: </w:t>
            </w:r>
          </w:p>
          <w:p w14:paraId="6CF12369" w14:textId="77777777" w:rsidR="00360787" w:rsidRPr="009F6F4D" w:rsidRDefault="00360787" w:rsidP="00B31062">
            <w:pPr>
              <w:rPr>
                <w:rFonts w:ascii="Arial" w:hAnsi="Arial" w:cs="Arial"/>
                <w:sz w:val="16"/>
                <w:szCs w:val="16"/>
              </w:rPr>
            </w:pPr>
            <w:r w:rsidRPr="009F6F4D">
              <w:rPr>
                <w:rFonts w:ascii="Arial" w:hAnsi="Arial" w:cs="Arial"/>
                <w:sz w:val="15"/>
                <w:szCs w:val="15"/>
              </w:rPr>
              <w:t>5.3-5.4</w:t>
            </w:r>
          </w:p>
        </w:tc>
        <w:tc>
          <w:tcPr>
            <w:tcW w:w="1416" w:type="dxa"/>
          </w:tcPr>
          <w:p w14:paraId="79E85BF7" w14:textId="77777777" w:rsidR="00360787" w:rsidRPr="009F6F4D" w:rsidRDefault="00360787" w:rsidP="00B31062">
            <w:pPr>
              <w:rPr>
                <w:rFonts w:ascii="Arial" w:hAnsi="Arial" w:cs="Arial"/>
                <w:sz w:val="16"/>
                <w:szCs w:val="16"/>
              </w:rPr>
            </w:pPr>
            <w:r w:rsidRPr="009F6F4D">
              <w:rPr>
                <w:rFonts w:ascii="Arial" w:hAnsi="Arial" w:cs="Arial"/>
                <w:sz w:val="15"/>
                <w:szCs w:val="15"/>
              </w:rPr>
              <w:t>2.9 in all groups</w:t>
            </w:r>
          </w:p>
        </w:tc>
        <w:tc>
          <w:tcPr>
            <w:tcW w:w="2469" w:type="dxa"/>
          </w:tcPr>
          <w:p w14:paraId="621D176D"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 xml:space="preserve">Major bleeding (HR 1.85; 95% CI, 1.59-2.15) </w:t>
            </w:r>
          </w:p>
          <w:p w14:paraId="1118A4D1" w14:textId="77777777" w:rsidR="00360787" w:rsidRPr="009F6F4D" w:rsidRDefault="00360787" w:rsidP="00B31062">
            <w:pPr>
              <w:jc w:val="both"/>
              <w:rPr>
                <w:rFonts w:ascii="Arial" w:hAnsi="Arial" w:cs="Arial"/>
                <w:sz w:val="15"/>
                <w:szCs w:val="15"/>
              </w:rPr>
            </w:pPr>
          </w:p>
          <w:p w14:paraId="79778ED5"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Ischaemic stroke (warfarin vs apixaban: HR 1.14; 95% CI 0.83-1.57) (Rivaroxaban vs apixaban: HR 0.71; 95% CI 0.40-1.24)</w:t>
            </w:r>
          </w:p>
        </w:tc>
      </w:tr>
      <w:tr w:rsidR="00360787" w:rsidRPr="009F6F4D" w14:paraId="69E27A27" w14:textId="77777777" w:rsidTr="00B31062">
        <w:tc>
          <w:tcPr>
            <w:tcW w:w="1263" w:type="dxa"/>
          </w:tcPr>
          <w:p w14:paraId="3B0DB73D" w14:textId="3C5D4524" w:rsidR="00360787" w:rsidRPr="009F6F4D" w:rsidRDefault="00360787" w:rsidP="00B31062">
            <w:pPr>
              <w:jc w:val="both"/>
              <w:rPr>
                <w:rFonts w:ascii="Arial" w:hAnsi="Arial" w:cs="Arial"/>
                <w:sz w:val="16"/>
                <w:szCs w:val="16"/>
              </w:rPr>
            </w:pPr>
            <w:r w:rsidRPr="009F6F4D">
              <w:rPr>
                <w:rFonts w:ascii="Arial" w:hAnsi="Arial" w:cs="Arial"/>
                <w:sz w:val="15"/>
                <w:szCs w:val="15"/>
              </w:rPr>
              <w:t xml:space="preserve">Ha, 2023 </w:t>
            </w:r>
          </w:p>
        </w:tc>
        <w:tc>
          <w:tcPr>
            <w:tcW w:w="1167" w:type="dxa"/>
          </w:tcPr>
          <w:p w14:paraId="183B65F8"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Retrospective cohort </w:t>
            </w:r>
          </w:p>
          <w:p w14:paraId="39C3A785"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 xml:space="preserve">Propensity matched </w:t>
            </w:r>
          </w:p>
        </w:tc>
        <w:tc>
          <w:tcPr>
            <w:tcW w:w="1274" w:type="dxa"/>
          </w:tcPr>
          <w:p w14:paraId="21FE7DA6"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t>eGFR &gt;60 ml/min/1.73m</w:t>
            </w:r>
            <w:r w:rsidRPr="009F6F4D">
              <w:rPr>
                <w:rFonts w:ascii="Arial" w:hAnsi="Arial" w:cs="Arial"/>
                <w:sz w:val="15"/>
                <w:szCs w:val="15"/>
                <w:vertAlign w:val="superscript"/>
                <w:lang w:val="de-DE"/>
              </w:rPr>
              <w:t>2</w:t>
            </w:r>
          </w:p>
          <w:p w14:paraId="3B270519"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t>45-59 ml/min/1.73m</w:t>
            </w:r>
            <w:r w:rsidRPr="009F6F4D">
              <w:rPr>
                <w:rFonts w:ascii="Arial" w:hAnsi="Arial" w:cs="Arial"/>
                <w:sz w:val="15"/>
                <w:szCs w:val="15"/>
                <w:vertAlign w:val="superscript"/>
                <w:lang w:val="de-DE"/>
              </w:rPr>
              <w:t>2</w:t>
            </w:r>
          </w:p>
          <w:p w14:paraId="62FB67F9"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t>30-44 ml/min/1.73m</w:t>
            </w:r>
            <w:r w:rsidRPr="009F6F4D">
              <w:rPr>
                <w:rFonts w:ascii="Arial" w:hAnsi="Arial" w:cs="Arial"/>
                <w:sz w:val="15"/>
                <w:szCs w:val="15"/>
                <w:vertAlign w:val="superscript"/>
                <w:lang w:val="de-DE"/>
              </w:rPr>
              <w:t>2</w:t>
            </w:r>
          </w:p>
          <w:p w14:paraId="61D097C4" w14:textId="77777777" w:rsidR="00360787" w:rsidRPr="009F6F4D" w:rsidRDefault="00360787" w:rsidP="00B31062">
            <w:pPr>
              <w:rPr>
                <w:rFonts w:ascii="Arial" w:hAnsi="Arial" w:cs="Arial"/>
                <w:sz w:val="15"/>
                <w:szCs w:val="15"/>
                <w:vertAlign w:val="superscript"/>
                <w:lang w:val="de-DE"/>
              </w:rPr>
            </w:pPr>
            <w:r w:rsidRPr="009F6F4D">
              <w:rPr>
                <w:rFonts w:ascii="Arial" w:hAnsi="Arial" w:cs="Arial"/>
                <w:sz w:val="15"/>
                <w:szCs w:val="15"/>
                <w:lang w:val="de-DE"/>
              </w:rPr>
              <w:t>&lt;30 ml/min/1.73m</w:t>
            </w:r>
            <w:r w:rsidRPr="009F6F4D">
              <w:rPr>
                <w:rFonts w:ascii="Arial" w:hAnsi="Arial" w:cs="Arial"/>
                <w:sz w:val="15"/>
                <w:szCs w:val="15"/>
                <w:vertAlign w:val="superscript"/>
                <w:lang w:val="de-DE"/>
              </w:rPr>
              <w:t>2</w:t>
            </w:r>
          </w:p>
          <w:p w14:paraId="1A5B3204" w14:textId="77777777" w:rsidR="00360787" w:rsidRPr="009F6F4D" w:rsidRDefault="00360787" w:rsidP="00B31062">
            <w:pPr>
              <w:rPr>
                <w:rFonts w:ascii="Arial" w:hAnsi="Arial" w:cs="Arial"/>
                <w:sz w:val="15"/>
                <w:szCs w:val="15"/>
                <w:lang w:val="de-DE"/>
              </w:rPr>
            </w:pPr>
          </w:p>
          <w:p w14:paraId="379A87F0"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t>No dialysis patients</w:t>
            </w:r>
          </w:p>
          <w:p w14:paraId="3E5DDCC7" w14:textId="77777777" w:rsidR="00360787" w:rsidRPr="009F6F4D" w:rsidRDefault="00360787" w:rsidP="00B31062">
            <w:pPr>
              <w:rPr>
                <w:rFonts w:ascii="Arial" w:hAnsi="Arial" w:cs="Arial"/>
                <w:sz w:val="15"/>
                <w:szCs w:val="15"/>
                <w:lang w:val="de-DE"/>
              </w:rPr>
            </w:pPr>
          </w:p>
        </w:tc>
        <w:tc>
          <w:tcPr>
            <w:tcW w:w="1257" w:type="dxa"/>
          </w:tcPr>
          <w:p w14:paraId="31EB88EC"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Rivaroxaban; n=27,784</w:t>
            </w:r>
          </w:p>
        </w:tc>
        <w:tc>
          <w:tcPr>
            <w:tcW w:w="1246" w:type="dxa"/>
          </w:tcPr>
          <w:p w14:paraId="33F09C47"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Warfarin; n=27,784</w:t>
            </w:r>
          </w:p>
        </w:tc>
        <w:tc>
          <w:tcPr>
            <w:tcW w:w="1168" w:type="dxa"/>
          </w:tcPr>
          <w:p w14:paraId="30A821C4"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74 </w:t>
            </w:r>
          </w:p>
          <w:p w14:paraId="3D242B1A" w14:textId="77777777" w:rsidR="00360787" w:rsidRPr="009F6F4D" w:rsidRDefault="00360787" w:rsidP="00B31062">
            <w:pPr>
              <w:jc w:val="both"/>
              <w:rPr>
                <w:rFonts w:ascii="Arial" w:hAnsi="Arial" w:cs="Arial"/>
                <w:sz w:val="15"/>
                <w:szCs w:val="15"/>
              </w:rPr>
            </w:pPr>
          </w:p>
        </w:tc>
        <w:tc>
          <w:tcPr>
            <w:tcW w:w="1276" w:type="dxa"/>
          </w:tcPr>
          <w:p w14:paraId="2F96688D"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n/a </w:t>
            </w:r>
          </w:p>
        </w:tc>
        <w:tc>
          <w:tcPr>
            <w:tcW w:w="1417" w:type="dxa"/>
          </w:tcPr>
          <w:p w14:paraId="3835B679" w14:textId="77777777" w:rsidR="00360787" w:rsidRPr="009F6F4D" w:rsidRDefault="00360787" w:rsidP="00B31062">
            <w:pPr>
              <w:rPr>
                <w:rFonts w:ascii="Arial" w:hAnsi="Arial" w:cs="Arial"/>
                <w:sz w:val="15"/>
                <w:szCs w:val="15"/>
              </w:rPr>
            </w:pPr>
            <w:r w:rsidRPr="009F6F4D">
              <w:rPr>
                <w:rFonts w:ascii="Arial" w:hAnsi="Arial" w:cs="Arial"/>
                <w:sz w:val="15"/>
                <w:szCs w:val="15"/>
              </w:rPr>
              <w:t>CHA</w:t>
            </w:r>
            <w:r w:rsidRPr="009F6F4D">
              <w:rPr>
                <w:rFonts w:ascii="Arial" w:hAnsi="Arial" w:cs="Arial"/>
                <w:sz w:val="15"/>
                <w:szCs w:val="15"/>
                <w:vertAlign w:val="subscript"/>
              </w:rPr>
              <w:t>2</w:t>
            </w:r>
            <w:r w:rsidRPr="009F6F4D">
              <w:rPr>
                <w:rFonts w:ascii="Arial" w:hAnsi="Arial" w:cs="Arial"/>
                <w:sz w:val="15"/>
                <w:szCs w:val="15"/>
              </w:rPr>
              <w:t>DS</w:t>
            </w:r>
            <w:r w:rsidRPr="009F6F4D">
              <w:rPr>
                <w:rFonts w:ascii="Arial" w:hAnsi="Arial" w:cs="Arial"/>
                <w:sz w:val="15"/>
                <w:szCs w:val="15"/>
                <w:vertAlign w:val="subscript"/>
              </w:rPr>
              <w:t>2</w:t>
            </w:r>
            <w:r w:rsidRPr="009F6F4D">
              <w:rPr>
                <w:rFonts w:ascii="Arial" w:hAnsi="Arial" w:cs="Arial"/>
                <w:sz w:val="15"/>
                <w:szCs w:val="15"/>
              </w:rPr>
              <w:t>-VASc: &gt;2</w:t>
            </w:r>
          </w:p>
          <w:p w14:paraId="7FA62435"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51,508 (92.7%) matched cohort </w:t>
            </w:r>
          </w:p>
          <w:p w14:paraId="23C806CF" w14:textId="77777777" w:rsidR="00360787" w:rsidRPr="009F6F4D" w:rsidRDefault="00360787" w:rsidP="00B31062">
            <w:pPr>
              <w:rPr>
                <w:rFonts w:ascii="Arial" w:hAnsi="Arial" w:cs="Arial"/>
                <w:sz w:val="16"/>
                <w:szCs w:val="16"/>
              </w:rPr>
            </w:pPr>
          </w:p>
        </w:tc>
        <w:tc>
          <w:tcPr>
            <w:tcW w:w="1416" w:type="dxa"/>
          </w:tcPr>
          <w:p w14:paraId="4BB9E8EC"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≥3: 17,368 (31.3%)</w:t>
            </w:r>
          </w:p>
        </w:tc>
        <w:tc>
          <w:tcPr>
            <w:tcW w:w="2469" w:type="dxa"/>
          </w:tcPr>
          <w:p w14:paraId="362988A4"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1-year composite outcomes of all-cause death, first hospitalisation for ischaemic stroke, or TIA (pooled HR 0.78; 95% CI 0.62-0.99)</w:t>
            </w:r>
          </w:p>
          <w:p w14:paraId="726BCC6C" w14:textId="77777777" w:rsidR="00360787" w:rsidRPr="009F6F4D" w:rsidRDefault="00360787" w:rsidP="00B31062">
            <w:pPr>
              <w:jc w:val="both"/>
              <w:rPr>
                <w:rFonts w:ascii="Arial" w:hAnsi="Arial" w:cs="Arial"/>
                <w:sz w:val="15"/>
                <w:szCs w:val="15"/>
              </w:rPr>
            </w:pPr>
          </w:p>
          <w:p w14:paraId="2C8E4B10"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First hospitalisation for major bleeding (pooled HR 0.63; 95% CI 0.37-1.09)</w:t>
            </w:r>
          </w:p>
        </w:tc>
      </w:tr>
      <w:tr w:rsidR="00360787" w:rsidRPr="009F6F4D" w14:paraId="543F1D47" w14:textId="77777777" w:rsidTr="00B31062">
        <w:tc>
          <w:tcPr>
            <w:tcW w:w="1263" w:type="dxa"/>
          </w:tcPr>
          <w:p w14:paraId="3075261A"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 xml:space="preserve">Lin, 2023 </w:t>
            </w:r>
            <w:r>
              <w:rPr>
                <w:rFonts w:ascii="Arial" w:hAnsi="Arial" w:cs="Arial"/>
                <w:sz w:val="15"/>
                <w:szCs w:val="15"/>
              </w:rPr>
              <w:fldChar w:fldCharType="begin">
                <w:fldData xml:space="preserve">PEVuZE5vdGU+PENpdGU+PEF1dGhvcj5MaW48L0F1dGhvcj48WWVhcj4yMDI0PC9ZZWFyPjxJRFRl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</w:fldData>
              </w:fldChar>
            </w:r>
            <w:r>
              <w:rPr>
                <w:rFonts w:ascii="Arial" w:hAnsi="Arial" w:cs="Arial"/>
                <w:sz w:val="15"/>
                <w:szCs w:val="15"/>
              </w:rPr>
              <w:instrText xml:space="preserve"> ADDIN EN.CITE </w:instrText>
            </w:r>
            <w:r>
              <w:rPr>
                <w:rFonts w:ascii="Arial" w:hAnsi="Arial" w:cs="Arial"/>
                <w:sz w:val="15"/>
                <w:szCs w:val="15"/>
              </w:rPr>
              <w:fldChar w:fldCharType="begin">
                <w:fldData xml:space="preserve">PEVuZE5vdGU+PENpdGU+PEF1dGhvcj5MaW48L0F1dGhvcj48WWVhcj4yMDI0PC9ZZWFyPjxJRFRl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</w:fldData>
              </w:fldChar>
            </w:r>
            <w:r>
              <w:rPr>
                <w:rFonts w:ascii="Arial" w:hAnsi="Arial" w:cs="Arial"/>
                <w:sz w:val="15"/>
                <w:szCs w:val="15"/>
              </w:rPr>
              <w:instrText xml:space="preserve"> ADDIN EN.CITE.DATA </w:instrText>
            </w:r>
            <w:r>
              <w:rPr>
                <w:rFonts w:ascii="Arial" w:hAnsi="Arial" w:cs="Arial"/>
                <w:sz w:val="15"/>
                <w:szCs w:val="15"/>
              </w:rPr>
            </w:r>
            <w:r>
              <w:rPr>
                <w:rFonts w:ascii="Arial" w:hAnsi="Arial" w:cs="Arial"/>
                <w:sz w:val="15"/>
                <w:szCs w:val="15"/>
              </w:rPr>
              <w:fldChar w:fldCharType="end"/>
            </w:r>
            <w:r>
              <w:rPr>
                <w:rFonts w:ascii="Arial" w:hAnsi="Arial" w:cs="Arial"/>
                <w:sz w:val="15"/>
                <w:szCs w:val="15"/>
              </w:rPr>
            </w:r>
            <w:r>
              <w:rPr>
                <w:rFonts w:ascii="Arial" w:hAnsi="Arial" w:cs="Arial"/>
                <w:sz w:val="15"/>
                <w:szCs w:val="15"/>
              </w:rPr>
              <w:fldChar w:fldCharType="separate"/>
            </w:r>
            <w:r>
              <w:rPr>
                <w:rFonts w:ascii="Arial" w:hAnsi="Arial" w:cs="Arial"/>
                <w:noProof/>
                <w:sz w:val="15"/>
                <w:szCs w:val="15"/>
              </w:rPr>
              <w:t>(3)</w:t>
            </w:r>
            <w:r>
              <w:rPr>
                <w:rFonts w:ascii="Arial" w:hAnsi="Arial" w:cs="Arial"/>
                <w:sz w:val="15"/>
                <w:szCs w:val="15"/>
              </w:rPr>
              <w:fldChar w:fldCharType="end"/>
            </w:r>
          </w:p>
        </w:tc>
        <w:tc>
          <w:tcPr>
            <w:tcW w:w="1167" w:type="dxa"/>
          </w:tcPr>
          <w:p w14:paraId="1943778F"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Retrospective cohort </w:t>
            </w:r>
          </w:p>
          <w:p w14:paraId="4C4E60B2" w14:textId="77777777" w:rsidR="00360787" w:rsidRPr="009F6F4D" w:rsidRDefault="00360787" w:rsidP="00B31062">
            <w:pPr>
              <w:rPr>
                <w:rFonts w:ascii="Arial" w:hAnsi="Arial" w:cs="Arial"/>
                <w:sz w:val="15"/>
                <w:szCs w:val="15"/>
              </w:rPr>
            </w:pPr>
          </w:p>
          <w:p w14:paraId="75E06BE5"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Propensity matched</w:t>
            </w:r>
          </w:p>
        </w:tc>
        <w:tc>
          <w:tcPr>
            <w:tcW w:w="1274" w:type="dxa"/>
          </w:tcPr>
          <w:p w14:paraId="3D982B39"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lastRenderedPageBreak/>
              <w:t>eGFR 15-30 ml/min/1.73m</w:t>
            </w:r>
            <w:r w:rsidRPr="009F6F4D">
              <w:rPr>
                <w:rFonts w:ascii="Arial" w:hAnsi="Arial" w:cs="Arial"/>
                <w:sz w:val="15"/>
                <w:szCs w:val="15"/>
                <w:vertAlign w:val="superscript"/>
                <w:lang w:val="de-DE"/>
              </w:rPr>
              <w:t>2</w:t>
            </w:r>
          </w:p>
          <w:p w14:paraId="11BF0D71" w14:textId="77777777" w:rsidR="00360787" w:rsidRPr="009F6F4D" w:rsidRDefault="00360787" w:rsidP="00B31062">
            <w:pPr>
              <w:rPr>
                <w:rFonts w:ascii="Arial" w:hAnsi="Arial" w:cs="Arial"/>
                <w:sz w:val="15"/>
                <w:szCs w:val="15"/>
                <w:lang w:val="de-DE"/>
              </w:rPr>
            </w:pPr>
          </w:p>
          <w:p w14:paraId="69735275"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t>eGFR &lt; 15 ml/min/1.73m</w:t>
            </w:r>
            <w:r w:rsidRPr="009F6F4D">
              <w:rPr>
                <w:rFonts w:ascii="Arial" w:hAnsi="Arial" w:cs="Arial"/>
                <w:sz w:val="15"/>
                <w:szCs w:val="15"/>
                <w:vertAlign w:val="superscript"/>
                <w:lang w:val="de-DE"/>
              </w:rPr>
              <w:t>2</w:t>
            </w:r>
            <w:r w:rsidRPr="009F6F4D">
              <w:rPr>
                <w:rFonts w:ascii="Arial" w:hAnsi="Arial" w:cs="Arial"/>
                <w:sz w:val="15"/>
                <w:szCs w:val="15"/>
                <w:lang w:val="de-DE"/>
              </w:rPr>
              <w:t xml:space="preserve"> </w:t>
            </w:r>
          </w:p>
          <w:p w14:paraId="082F4B5E" w14:textId="77777777" w:rsidR="00360787" w:rsidRPr="009F6F4D" w:rsidRDefault="00360787" w:rsidP="00B31062">
            <w:pPr>
              <w:rPr>
                <w:rFonts w:ascii="Arial" w:hAnsi="Arial" w:cs="Arial"/>
                <w:sz w:val="15"/>
                <w:szCs w:val="15"/>
                <w:lang w:val="de-DE"/>
              </w:rPr>
            </w:pPr>
          </w:p>
          <w:p w14:paraId="196B081A" w14:textId="77777777" w:rsidR="00360787" w:rsidRPr="009F6F4D" w:rsidRDefault="00360787" w:rsidP="00B31062">
            <w:pPr>
              <w:rPr>
                <w:rFonts w:ascii="Arial" w:hAnsi="Arial" w:cs="Arial"/>
                <w:sz w:val="16"/>
                <w:szCs w:val="16"/>
              </w:rPr>
            </w:pPr>
            <w:r w:rsidRPr="009F6F4D">
              <w:rPr>
                <w:rFonts w:ascii="Arial" w:hAnsi="Arial" w:cs="Arial"/>
                <w:sz w:val="15"/>
                <w:szCs w:val="15"/>
              </w:rPr>
              <w:t>Chronic dialysis</w:t>
            </w:r>
          </w:p>
        </w:tc>
        <w:tc>
          <w:tcPr>
            <w:tcW w:w="1257" w:type="dxa"/>
          </w:tcPr>
          <w:p w14:paraId="3A2294B4" w14:textId="77777777" w:rsidR="00360787" w:rsidRPr="009F6F4D" w:rsidRDefault="00360787" w:rsidP="00B31062">
            <w:pPr>
              <w:jc w:val="both"/>
              <w:rPr>
                <w:rFonts w:ascii="Arial" w:hAnsi="Arial" w:cs="Arial"/>
                <w:sz w:val="15"/>
                <w:szCs w:val="15"/>
              </w:rPr>
            </w:pPr>
            <w:proofErr w:type="gramStart"/>
            <w:r w:rsidRPr="009F6F4D">
              <w:rPr>
                <w:rFonts w:ascii="Arial" w:hAnsi="Arial" w:cs="Arial"/>
                <w:sz w:val="15"/>
                <w:szCs w:val="15"/>
              </w:rPr>
              <w:lastRenderedPageBreak/>
              <w:t>VKA;</w:t>
            </w:r>
            <w:proofErr w:type="gramEnd"/>
            <w:r w:rsidRPr="009F6F4D">
              <w:rPr>
                <w:rFonts w:ascii="Arial" w:hAnsi="Arial" w:cs="Arial"/>
                <w:sz w:val="15"/>
                <w:szCs w:val="15"/>
              </w:rPr>
              <w:t xml:space="preserve"> </w:t>
            </w:r>
          </w:p>
          <w:p w14:paraId="5BAF8D43"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n=1,335</w:t>
            </w:r>
          </w:p>
        </w:tc>
        <w:tc>
          <w:tcPr>
            <w:tcW w:w="1246" w:type="dxa"/>
          </w:tcPr>
          <w:p w14:paraId="78CB354D" w14:textId="77777777" w:rsidR="00360787" w:rsidRPr="009F6F4D" w:rsidRDefault="00360787" w:rsidP="00B31062">
            <w:pPr>
              <w:rPr>
                <w:rFonts w:ascii="Arial" w:hAnsi="Arial" w:cs="Arial"/>
                <w:sz w:val="15"/>
                <w:szCs w:val="15"/>
              </w:rPr>
            </w:pPr>
            <w:proofErr w:type="gramStart"/>
            <w:r w:rsidRPr="009F6F4D">
              <w:rPr>
                <w:rFonts w:ascii="Arial" w:hAnsi="Arial" w:cs="Arial"/>
                <w:sz w:val="15"/>
                <w:szCs w:val="15"/>
              </w:rPr>
              <w:t>Apixaban;</w:t>
            </w:r>
            <w:proofErr w:type="gramEnd"/>
            <w:r w:rsidRPr="009F6F4D">
              <w:rPr>
                <w:rFonts w:ascii="Arial" w:hAnsi="Arial" w:cs="Arial"/>
                <w:sz w:val="15"/>
                <w:szCs w:val="15"/>
              </w:rPr>
              <w:t xml:space="preserve"> </w:t>
            </w:r>
          </w:p>
          <w:p w14:paraId="26C8D5BE" w14:textId="77777777" w:rsidR="00360787" w:rsidRPr="009F6F4D" w:rsidRDefault="00360787" w:rsidP="00B31062">
            <w:pPr>
              <w:rPr>
                <w:rFonts w:ascii="Arial" w:hAnsi="Arial" w:cs="Arial"/>
                <w:sz w:val="15"/>
                <w:szCs w:val="15"/>
              </w:rPr>
            </w:pPr>
            <w:r w:rsidRPr="009F6F4D">
              <w:rPr>
                <w:rFonts w:ascii="Arial" w:hAnsi="Arial" w:cs="Arial"/>
                <w:sz w:val="15"/>
                <w:szCs w:val="15"/>
              </w:rPr>
              <w:t>n=471</w:t>
            </w:r>
          </w:p>
          <w:p w14:paraId="01BC9CCA" w14:textId="77777777" w:rsidR="00360787" w:rsidRPr="009F6F4D" w:rsidRDefault="00360787" w:rsidP="00B31062">
            <w:pPr>
              <w:rPr>
                <w:rFonts w:ascii="Arial" w:hAnsi="Arial" w:cs="Arial"/>
                <w:sz w:val="15"/>
                <w:szCs w:val="15"/>
              </w:rPr>
            </w:pPr>
            <w:proofErr w:type="gramStart"/>
            <w:r w:rsidRPr="009F6F4D">
              <w:rPr>
                <w:rFonts w:ascii="Arial" w:hAnsi="Arial" w:cs="Arial"/>
                <w:sz w:val="15"/>
                <w:szCs w:val="15"/>
              </w:rPr>
              <w:lastRenderedPageBreak/>
              <w:t>Dabigatran;</w:t>
            </w:r>
            <w:proofErr w:type="gramEnd"/>
            <w:r w:rsidRPr="009F6F4D">
              <w:rPr>
                <w:rFonts w:ascii="Arial" w:hAnsi="Arial" w:cs="Arial"/>
                <w:sz w:val="15"/>
                <w:szCs w:val="15"/>
              </w:rPr>
              <w:t xml:space="preserve"> </w:t>
            </w:r>
          </w:p>
          <w:p w14:paraId="3BD79ECA" w14:textId="77777777" w:rsidR="00360787" w:rsidRPr="009F6F4D" w:rsidRDefault="00360787" w:rsidP="00B31062">
            <w:pPr>
              <w:rPr>
                <w:rFonts w:ascii="Arial" w:hAnsi="Arial" w:cs="Arial"/>
                <w:sz w:val="15"/>
                <w:szCs w:val="15"/>
              </w:rPr>
            </w:pPr>
            <w:r w:rsidRPr="009F6F4D">
              <w:rPr>
                <w:rFonts w:ascii="Arial" w:hAnsi="Arial" w:cs="Arial"/>
                <w:sz w:val="15"/>
                <w:szCs w:val="15"/>
              </w:rPr>
              <w:t>n=104</w:t>
            </w:r>
          </w:p>
          <w:p w14:paraId="59F38812" w14:textId="77777777" w:rsidR="00360787" w:rsidRPr="009F6F4D" w:rsidRDefault="00360787" w:rsidP="00B31062">
            <w:pPr>
              <w:rPr>
                <w:rFonts w:ascii="Arial" w:hAnsi="Arial" w:cs="Arial"/>
                <w:sz w:val="15"/>
                <w:szCs w:val="15"/>
              </w:rPr>
            </w:pPr>
            <w:proofErr w:type="spellStart"/>
            <w:proofErr w:type="gramStart"/>
            <w:r w:rsidRPr="009F6F4D">
              <w:rPr>
                <w:rFonts w:ascii="Arial" w:hAnsi="Arial" w:cs="Arial"/>
                <w:sz w:val="15"/>
                <w:szCs w:val="15"/>
              </w:rPr>
              <w:t>Edoxaban</w:t>
            </w:r>
            <w:proofErr w:type="spellEnd"/>
            <w:r w:rsidRPr="009F6F4D">
              <w:rPr>
                <w:rFonts w:ascii="Arial" w:hAnsi="Arial" w:cs="Arial"/>
                <w:sz w:val="15"/>
                <w:szCs w:val="15"/>
              </w:rPr>
              <w:t>;</w:t>
            </w:r>
            <w:proofErr w:type="gramEnd"/>
            <w:r w:rsidRPr="009F6F4D">
              <w:rPr>
                <w:rFonts w:ascii="Arial" w:hAnsi="Arial" w:cs="Arial"/>
                <w:sz w:val="15"/>
                <w:szCs w:val="15"/>
              </w:rPr>
              <w:t xml:space="preserve"> </w:t>
            </w:r>
          </w:p>
          <w:p w14:paraId="6EB7FF77" w14:textId="77777777" w:rsidR="00360787" w:rsidRPr="009F6F4D" w:rsidRDefault="00360787" w:rsidP="00B31062">
            <w:pPr>
              <w:rPr>
                <w:rFonts w:ascii="Arial" w:hAnsi="Arial" w:cs="Arial"/>
                <w:sz w:val="15"/>
                <w:szCs w:val="15"/>
              </w:rPr>
            </w:pPr>
            <w:r w:rsidRPr="009F6F4D">
              <w:rPr>
                <w:rFonts w:ascii="Arial" w:hAnsi="Arial" w:cs="Arial"/>
                <w:sz w:val="15"/>
                <w:szCs w:val="15"/>
              </w:rPr>
              <w:t>n=130</w:t>
            </w:r>
          </w:p>
          <w:p w14:paraId="23D06BC6" w14:textId="77777777" w:rsidR="00360787" w:rsidRPr="009F6F4D" w:rsidRDefault="00360787" w:rsidP="00B31062">
            <w:pPr>
              <w:rPr>
                <w:rFonts w:ascii="Arial" w:hAnsi="Arial" w:cs="Arial"/>
                <w:sz w:val="15"/>
                <w:szCs w:val="15"/>
              </w:rPr>
            </w:pPr>
            <w:r w:rsidRPr="009F6F4D">
              <w:rPr>
                <w:rFonts w:ascii="Arial" w:hAnsi="Arial" w:cs="Arial"/>
                <w:sz w:val="15"/>
                <w:szCs w:val="15"/>
              </w:rPr>
              <w:t>Rivaroxaban; n=342</w:t>
            </w:r>
          </w:p>
        </w:tc>
        <w:tc>
          <w:tcPr>
            <w:tcW w:w="1168" w:type="dxa"/>
          </w:tcPr>
          <w:p w14:paraId="0DC34201" w14:textId="77777777" w:rsidR="00360787" w:rsidRPr="009F6F4D" w:rsidRDefault="00360787" w:rsidP="00B31062">
            <w:pPr>
              <w:rPr>
                <w:rFonts w:ascii="Arial" w:hAnsi="Arial" w:cs="Arial"/>
                <w:sz w:val="15"/>
                <w:szCs w:val="15"/>
              </w:rPr>
            </w:pPr>
            <w:r w:rsidRPr="009F6F4D">
              <w:rPr>
                <w:rFonts w:ascii="Arial" w:hAnsi="Arial" w:cs="Arial"/>
                <w:sz w:val="15"/>
                <w:szCs w:val="15"/>
              </w:rPr>
              <w:lastRenderedPageBreak/>
              <w:t>VKA: 71.6</w:t>
            </w:r>
          </w:p>
          <w:p w14:paraId="16C7E740"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DOACs: 74.2</w:t>
            </w:r>
          </w:p>
        </w:tc>
        <w:tc>
          <w:tcPr>
            <w:tcW w:w="1276" w:type="dxa"/>
          </w:tcPr>
          <w:p w14:paraId="0DFF2F49" w14:textId="77777777" w:rsidR="00360787" w:rsidRPr="009F6F4D" w:rsidRDefault="00360787" w:rsidP="00B31062">
            <w:pPr>
              <w:rPr>
                <w:rFonts w:ascii="Arial" w:hAnsi="Arial" w:cs="Arial"/>
                <w:sz w:val="15"/>
                <w:szCs w:val="15"/>
              </w:rPr>
            </w:pPr>
            <w:r w:rsidRPr="009F6F4D">
              <w:rPr>
                <w:rFonts w:ascii="Arial" w:hAnsi="Arial" w:cs="Arial"/>
                <w:sz w:val="15"/>
                <w:szCs w:val="15"/>
              </w:rPr>
              <w:t>VKAs: 2.6 years</w:t>
            </w:r>
          </w:p>
          <w:p w14:paraId="11C5BD5E" w14:textId="77777777" w:rsidR="00360787" w:rsidRPr="009F6F4D" w:rsidRDefault="00360787" w:rsidP="00B31062">
            <w:pPr>
              <w:rPr>
                <w:rFonts w:ascii="Arial" w:hAnsi="Arial" w:cs="Arial"/>
                <w:sz w:val="16"/>
                <w:szCs w:val="16"/>
              </w:rPr>
            </w:pPr>
            <w:r w:rsidRPr="009F6F4D">
              <w:rPr>
                <w:rFonts w:ascii="Arial" w:hAnsi="Arial" w:cs="Arial"/>
                <w:sz w:val="15"/>
                <w:szCs w:val="15"/>
              </w:rPr>
              <w:lastRenderedPageBreak/>
              <w:t>DOACs: 2.3 years</w:t>
            </w:r>
          </w:p>
        </w:tc>
        <w:tc>
          <w:tcPr>
            <w:tcW w:w="1417" w:type="dxa"/>
          </w:tcPr>
          <w:p w14:paraId="69FE7B50" w14:textId="77777777" w:rsidR="00360787" w:rsidRPr="009F6F4D" w:rsidRDefault="00360787" w:rsidP="00B31062">
            <w:pPr>
              <w:rPr>
                <w:rFonts w:ascii="Arial" w:hAnsi="Arial" w:cs="Arial"/>
                <w:sz w:val="15"/>
                <w:szCs w:val="15"/>
              </w:rPr>
            </w:pPr>
            <w:r w:rsidRPr="009F6F4D">
              <w:rPr>
                <w:rFonts w:ascii="Arial" w:hAnsi="Arial" w:cs="Arial"/>
                <w:sz w:val="15"/>
                <w:szCs w:val="15"/>
              </w:rPr>
              <w:lastRenderedPageBreak/>
              <w:t>CHA</w:t>
            </w:r>
            <w:r w:rsidRPr="009F6F4D">
              <w:rPr>
                <w:rFonts w:ascii="Arial" w:hAnsi="Arial" w:cs="Arial"/>
                <w:sz w:val="15"/>
                <w:szCs w:val="15"/>
                <w:vertAlign w:val="subscript"/>
              </w:rPr>
              <w:t>2</w:t>
            </w:r>
            <w:r w:rsidRPr="009F6F4D">
              <w:rPr>
                <w:rFonts w:ascii="Arial" w:hAnsi="Arial" w:cs="Arial"/>
                <w:sz w:val="15"/>
                <w:szCs w:val="15"/>
              </w:rPr>
              <w:t>DS</w:t>
            </w:r>
            <w:r w:rsidRPr="009F6F4D">
              <w:rPr>
                <w:rFonts w:ascii="Arial" w:hAnsi="Arial" w:cs="Arial"/>
                <w:sz w:val="15"/>
                <w:szCs w:val="15"/>
                <w:vertAlign w:val="subscript"/>
              </w:rPr>
              <w:t>2</w:t>
            </w:r>
            <w:r w:rsidRPr="009F6F4D">
              <w:rPr>
                <w:rFonts w:ascii="Arial" w:hAnsi="Arial" w:cs="Arial"/>
                <w:sz w:val="15"/>
                <w:szCs w:val="15"/>
              </w:rPr>
              <w:t xml:space="preserve">-VASc: </w:t>
            </w:r>
          </w:p>
          <w:p w14:paraId="62CDA6CB" w14:textId="77777777" w:rsidR="00360787" w:rsidRPr="009F6F4D" w:rsidRDefault="00360787" w:rsidP="00B31062">
            <w:pPr>
              <w:rPr>
                <w:rFonts w:ascii="Arial" w:hAnsi="Arial" w:cs="Arial"/>
                <w:sz w:val="15"/>
                <w:szCs w:val="15"/>
              </w:rPr>
            </w:pPr>
            <w:r w:rsidRPr="009F6F4D">
              <w:rPr>
                <w:rFonts w:ascii="Arial" w:hAnsi="Arial" w:cs="Arial"/>
                <w:sz w:val="15"/>
                <w:szCs w:val="15"/>
              </w:rPr>
              <w:t>VKA: 4.0</w:t>
            </w:r>
          </w:p>
          <w:p w14:paraId="0684A7D2" w14:textId="77777777" w:rsidR="00360787" w:rsidRPr="009F6F4D" w:rsidRDefault="00360787" w:rsidP="00B31062">
            <w:pPr>
              <w:rPr>
                <w:rFonts w:ascii="Arial" w:hAnsi="Arial" w:cs="Arial"/>
                <w:sz w:val="16"/>
                <w:szCs w:val="16"/>
              </w:rPr>
            </w:pPr>
            <w:r w:rsidRPr="009F6F4D">
              <w:rPr>
                <w:rFonts w:ascii="Arial" w:hAnsi="Arial" w:cs="Arial"/>
                <w:sz w:val="15"/>
                <w:szCs w:val="15"/>
              </w:rPr>
              <w:lastRenderedPageBreak/>
              <w:t>DOAC: 4.2</w:t>
            </w:r>
          </w:p>
        </w:tc>
        <w:tc>
          <w:tcPr>
            <w:tcW w:w="1416" w:type="dxa"/>
          </w:tcPr>
          <w:p w14:paraId="2A26D03F" w14:textId="77777777" w:rsidR="00360787" w:rsidRPr="009F6F4D" w:rsidRDefault="00360787" w:rsidP="00B31062">
            <w:pPr>
              <w:rPr>
                <w:rFonts w:ascii="Arial" w:hAnsi="Arial" w:cs="Arial"/>
                <w:sz w:val="15"/>
                <w:szCs w:val="15"/>
              </w:rPr>
            </w:pPr>
            <w:r w:rsidRPr="009F6F4D">
              <w:rPr>
                <w:rFonts w:ascii="Arial" w:hAnsi="Arial" w:cs="Arial"/>
                <w:sz w:val="15"/>
                <w:szCs w:val="15"/>
              </w:rPr>
              <w:lastRenderedPageBreak/>
              <w:t>VKA: 4.1</w:t>
            </w:r>
          </w:p>
          <w:p w14:paraId="2E0FDA21"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DOAC: 4.1</w:t>
            </w:r>
          </w:p>
        </w:tc>
        <w:tc>
          <w:tcPr>
            <w:tcW w:w="2469" w:type="dxa"/>
          </w:tcPr>
          <w:p w14:paraId="312FE447" w14:textId="77777777" w:rsidR="00360787" w:rsidRPr="009F6F4D" w:rsidRDefault="00360787" w:rsidP="00B31062">
            <w:pPr>
              <w:rPr>
                <w:rFonts w:ascii="Arial" w:hAnsi="Arial" w:cs="Arial"/>
                <w:sz w:val="15"/>
                <w:szCs w:val="15"/>
              </w:rPr>
            </w:pPr>
            <w:r w:rsidRPr="009F6F4D">
              <w:rPr>
                <w:rFonts w:ascii="Arial" w:hAnsi="Arial" w:cs="Arial"/>
                <w:sz w:val="15"/>
                <w:szCs w:val="15"/>
              </w:rPr>
              <w:t>Ischaemic stroke (HR 1.05; 95% CI 0.79-1.39)</w:t>
            </w:r>
          </w:p>
          <w:p w14:paraId="15554BCA" w14:textId="77777777" w:rsidR="00360787" w:rsidRPr="009F6F4D" w:rsidRDefault="00360787" w:rsidP="00B31062">
            <w:pPr>
              <w:rPr>
                <w:rFonts w:ascii="Arial" w:hAnsi="Arial" w:cs="Arial"/>
                <w:sz w:val="15"/>
                <w:szCs w:val="15"/>
              </w:rPr>
            </w:pPr>
            <w:r w:rsidRPr="009F6F4D">
              <w:rPr>
                <w:rFonts w:ascii="Arial" w:hAnsi="Arial" w:cs="Arial"/>
                <w:sz w:val="15"/>
                <w:szCs w:val="15"/>
              </w:rPr>
              <w:lastRenderedPageBreak/>
              <w:t>Systemic thromboembolism (</w:t>
            </w:r>
            <w:proofErr w:type="spellStart"/>
            <w:r w:rsidRPr="009F6F4D">
              <w:rPr>
                <w:rFonts w:ascii="Arial" w:hAnsi="Arial" w:cs="Arial"/>
                <w:sz w:val="15"/>
                <w:szCs w:val="15"/>
              </w:rPr>
              <w:t>sHR</w:t>
            </w:r>
            <w:proofErr w:type="spellEnd"/>
            <w:r w:rsidRPr="009F6F4D">
              <w:rPr>
                <w:rFonts w:ascii="Arial" w:hAnsi="Arial" w:cs="Arial"/>
                <w:sz w:val="15"/>
                <w:szCs w:val="15"/>
              </w:rPr>
              <w:t xml:space="preserve"> 0.50; 95% CI 0.34-0.73)</w:t>
            </w:r>
          </w:p>
          <w:p w14:paraId="04494F9D" w14:textId="77777777" w:rsidR="00360787" w:rsidRPr="009F6F4D" w:rsidRDefault="00360787" w:rsidP="00B31062">
            <w:pPr>
              <w:rPr>
                <w:rFonts w:ascii="Arial" w:hAnsi="Arial" w:cs="Arial"/>
                <w:sz w:val="15"/>
                <w:szCs w:val="15"/>
              </w:rPr>
            </w:pPr>
            <w:r w:rsidRPr="009F6F4D">
              <w:rPr>
                <w:rFonts w:ascii="Arial" w:hAnsi="Arial" w:cs="Arial"/>
                <w:sz w:val="15"/>
                <w:szCs w:val="15"/>
              </w:rPr>
              <w:t>Composite of stroke and thromboembolism (</w:t>
            </w:r>
            <w:proofErr w:type="spellStart"/>
            <w:r w:rsidRPr="009F6F4D">
              <w:rPr>
                <w:rFonts w:ascii="Arial" w:hAnsi="Arial" w:cs="Arial"/>
                <w:sz w:val="15"/>
                <w:szCs w:val="15"/>
              </w:rPr>
              <w:t>sHR</w:t>
            </w:r>
            <w:proofErr w:type="spellEnd"/>
            <w:r w:rsidRPr="009F6F4D">
              <w:rPr>
                <w:rFonts w:ascii="Arial" w:hAnsi="Arial" w:cs="Arial"/>
                <w:sz w:val="15"/>
                <w:szCs w:val="15"/>
              </w:rPr>
              <w:t xml:space="preserve"> 0.78; 95% CI 0.62-0.98)</w:t>
            </w:r>
          </w:p>
          <w:p w14:paraId="0B7FFB9A" w14:textId="77777777" w:rsidR="00360787" w:rsidRPr="009F6F4D" w:rsidRDefault="00360787" w:rsidP="00B31062">
            <w:pPr>
              <w:rPr>
                <w:rFonts w:ascii="Arial" w:hAnsi="Arial" w:cs="Arial"/>
                <w:sz w:val="15"/>
                <w:szCs w:val="15"/>
              </w:rPr>
            </w:pPr>
            <w:r w:rsidRPr="009F6F4D">
              <w:rPr>
                <w:rFonts w:ascii="Arial" w:hAnsi="Arial" w:cs="Arial"/>
                <w:sz w:val="15"/>
                <w:szCs w:val="15"/>
              </w:rPr>
              <w:t>Major bleeding (HR 0.77; 95% CI 0.66-0.90)</w:t>
            </w:r>
          </w:p>
          <w:p w14:paraId="47E3F3F3" w14:textId="77777777" w:rsidR="00360787" w:rsidRPr="009F6F4D" w:rsidRDefault="00360787" w:rsidP="00B31062">
            <w:pPr>
              <w:rPr>
                <w:rFonts w:ascii="Arial" w:hAnsi="Arial" w:cs="Arial"/>
                <w:sz w:val="15"/>
                <w:szCs w:val="15"/>
              </w:rPr>
            </w:pPr>
            <w:r w:rsidRPr="009F6F4D">
              <w:rPr>
                <w:rFonts w:ascii="Arial" w:hAnsi="Arial" w:cs="Arial"/>
                <w:sz w:val="15"/>
                <w:szCs w:val="15"/>
              </w:rPr>
              <w:t>Haemorrhagic stroke (HR 0.52; 95% CI 0.36-0.76)</w:t>
            </w:r>
          </w:p>
          <w:p w14:paraId="0F12832D" w14:textId="77777777" w:rsidR="00360787" w:rsidRPr="009F6F4D" w:rsidRDefault="00360787" w:rsidP="00B31062">
            <w:pPr>
              <w:rPr>
                <w:rFonts w:ascii="Arial" w:hAnsi="Arial" w:cs="Arial"/>
                <w:sz w:val="16"/>
                <w:szCs w:val="16"/>
              </w:rPr>
            </w:pPr>
            <w:r w:rsidRPr="009F6F4D">
              <w:rPr>
                <w:rFonts w:ascii="Arial" w:hAnsi="Arial" w:cs="Arial"/>
                <w:sz w:val="15"/>
                <w:szCs w:val="15"/>
              </w:rPr>
              <w:t>Composite of bleeding events (</w:t>
            </w:r>
            <w:proofErr w:type="spellStart"/>
            <w:r w:rsidRPr="009F6F4D">
              <w:rPr>
                <w:rFonts w:ascii="Arial" w:hAnsi="Arial" w:cs="Arial"/>
                <w:sz w:val="15"/>
                <w:szCs w:val="15"/>
              </w:rPr>
              <w:t>sHR</w:t>
            </w:r>
            <w:proofErr w:type="spellEnd"/>
            <w:r w:rsidRPr="009F6F4D">
              <w:rPr>
                <w:rFonts w:ascii="Arial" w:hAnsi="Arial" w:cs="Arial"/>
                <w:sz w:val="15"/>
                <w:szCs w:val="15"/>
              </w:rPr>
              <w:t xml:space="preserve"> 0.80; 95% CI 0.69-0.92)</w:t>
            </w:r>
          </w:p>
        </w:tc>
      </w:tr>
      <w:tr w:rsidR="00360787" w:rsidRPr="009F6F4D" w14:paraId="713A87F7" w14:textId="77777777" w:rsidTr="00B31062">
        <w:tc>
          <w:tcPr>
            <w:tcW w:w="1263" w:type="dxa"/>
          </w:tcPr>
          <w:p w14:paraId="14531505" w14:textId="61324F77" w:rsidR="00360787" w:rsidRPr="009F6F4D" w:rsidRDefault="00360787" w:rsidP="00B31062">
            <w:pPr>
              <w:jc w:val="both"/>
              <w:rPr>
                <w:rFonts w:ascii="Arial" w:hAnsi="Arial" w:cs="Arial"/>
                <w:sz w:val="15"/>
                <w:szCs w:val="15"/>
              </w:rPr>
            </w:pPr>
            <w:proofErr w:type="spellStart"/>
            <w:r w:rsidRPr="009F6F4D">
              <w:rPr>
                <w:rFonts w:ascii="Arial" w:hAnsi="Arial" w:cs="Arial"/>
                <w:sz w:val="15"/>
                <w:szCs w:val="15"/>
              </w:rPr>
              <w:lastRenderedPageBreak/>
              <w:t>Koretsune</w:t>
            </w:r>
            <w:proofErr w:type="spellEnd"/>
            <w:r w:rsidRPr="009F6F4D">
              <w:rPr>
                <w:rFonts w:ascii="Arial" w:hAnsi="Arial" w:cs="Arial"/>
                <w:sz w:val="15"/>
                <w:szCs w:val="15"/>
              </w:rPr>
              <w:t>, 2022</w:t>
            </w:r>
            <w:r>
              <w:rPr>
                <w:rFonts w:ascii="Arial" w:hAnsi="Arial" w:cs="Arial"/>
                <w:sz w:val="15"/>
                <w:szCs w:val="15"/>
              </w:rPr>
              <w:t xml:space="preserve"> </w:t>
            </w:r>
          </w:p>
        </w:tc>
        <w:tc>
          <w:tcPr>
            <w:tcW w:w="1167" w:type="dxa"/>
          </w:tcPr>
          <w:p w14:paraId="525A2DB1"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Retrospective cohort</w:t>
            </w:r>
          </w:p>
          <w:p w14:paraId="6897C713" w14:textId="77777777" w:rsidR="00360787" w:rsidRPr="009F6F4D" w:rsidRDefault="00360787" w:rsidP="00B31062">
            <w:pPr>
              <w:jc w:val="both"/>
              <w:rPr>
                <w:rFonts w:ascii="Arial" w:hAnsi="Arial" w:cs="Arial"/>
                <w:sz w:val="15"/>
                <w:szCs w:val="15"/>
              </w:rPr>
            </w:pPr>
          </w:p>
          <w:p w14:paraId="21BD13B3" w14:textId="77777777" w:rsidR="00360787" w:rsidRPr="009F6F4D" w:rsidRDefault="00360787" w:rsidP="00B31062">
            <w:pPr>
              <w:rPr>
                <w:rFonts w:ascii="Arial" w:hAnsi="Arial" w:cs="Arial"/>
                <w:sz w:val="15"/>
                <w:szCs w:val="15"/>
              </w:rPr>
            </w:pPr>
            <w:r w:rsidRPr="009F6F4D">
              <w:rPr>
                <w:rFonts w:ascii="Arial" w:hAnsi="Arial" w:cs="Arial"/>
                <w:sz w:val="15"/>
                <w:szCs w:val="15"/>
              </w:rPr>
              <w:t>Propensity matched</w:t>
            </w:r>
          </w:p>
        </w:tc>
        <w:tc>
          <w:tcPr>
            <w:tcW w:w="1274" w:type="dxa"/>
          </w:tcPr>
          <w:p w14:paraId="6DA96DCD" w14:textId="77777777" w:rsidR="00360787" w:rsidRPr="009F6F4D" w:rsidRDefault="00360787" w:rsidP="00B31062">
            <w:pPr>
              <w:rPr>
                <w:rFonts w:ascii="Arial" w:hAnsi="Arial" w:cs="Arial"/>
                <w:sz w:val="15"/>
                <w:szCs w:val="15"/>
              </w:rPr>
            </w:pPr>
            <w:proofErr w:type="spellStart"/>
            <w:r w:rsidRPr="009F6F4D">
              <w:rPr>
                <w:rFonts w:ascii="Arial" w:hAnsi="Arial" w:cs="Arial"/>
                <w:sz w:val="15"/>
                <w:szCs w:val="15"/>
              </w:rPr>
              <w:t>CrCl</w:t>
            </w:r>
            <w:proofErr w:type="spellEnd"/>
            <w:r w:rsidRPr="009F6F4D">
              <w:rPr>
                <w:rFonts w:ascii="Arial" w:hAnsi="Arial" w:cs="Arial"/>
                <w:sz w:val="15"/>
                <w:szCs w:val="15"/>
              </w:rPr>
              <w:t xml:space="preserve"> </w:t>
            </w:r>
          </w:p>
          <w:p w14:paraId="17E63F05" w14:textId="77777777" w:rsidR="00360787" w:rsidRPr="009F6F4D" w:rsidRDefault="00360787" w:rsidP="00B31062">
            <w:pPr>
              <w:rPr>
                <w:rFonts w:ascii="Arial" w:hAnsi="Arial" w:cs="Arial"/>
                <w:sz w:val="15"/>
                <w:szCs w:val="15"/>
                <w:lang w:val="de-DE"/>
              </w:rPr>
            </w:pPr>
            <w:r w:rsidRPr="009F6F4D">
              <w:rPr>
                <w:rFonts w:ascii="Arial" w:hAnsi="Arial" w:cs="Arial"/>
                <w:sz w:val="15"/>
                <w:szCs w:val="15"/>
              </w:rPr>
              <w:t>15-49ml/min</w:t>
            </w:r>
          </w:p>
        </w:tc>
        <w:tc>
          <w:tcPr>
            <w:tcW w:w="1257" w:type="dxa"/>
          </w:tcPr>
          <w:p w14:paraId="770C6BDE" w14:textId="77777777" w:rsidR="00360787" w:rsidRPr="009F6F4D" w:rsidRDefault="00360787" w:rsidP="00B31062">
            <w:pPr>
              <w:rPr>
                <w:rFonts w:ascii="Arial" w:hAnsi="Arial" w:cs="Arial"/>
                <w:sz w:val="15"/>
                <w:szCs w:val="15"/>
              </w:rPr>
            </w:pPr>
            <w:r w:rsidRPr="009F6F4D">
              <w:rPr>
                <w:rFonts w:ascii="Arial" w:hAnsi="Arial" w:cs="Arial"/>
                <w:sz w:val="15"/>
                <w:szCs w:val="15"/>
              </w:rPr>
              <w:t>Apixaban; n=1,394</w:t>
            </w:r>
          </w:p>
          <w:p w14:paraId="329327AC" w14:textId="77777777" w:rsidR="00360787" w:rsidRPr="009F6F4D" w:rsidRDefault="00360787" w:rsidP="00B31062">
            <w:pPr>
              <w:rPr>
                <w:rFonts w:ascii="Arial" w:hAnsi="Arial" w:cs="Arial"/>
                <w:sz w:val="15"/>
                <w:szCs w:val="15"/>
              </w:rPr>
            </w:pPr>
            <w:r w:rsidRPr="009F6F4D">
              <w:rPr>
                <w:rFonts w:ascii="Arial" w:hAnsi="Arial" w:cs="Arial"/>
                <w:sz w:val="15"/>
                <w:szCs w:val="15"/>
              </w:rPr>
              <w:t>5mg BD: 17.9%</w:t>
            </w:r>
          </w:p>
          <w:p w14:paraId="5265CD6C" w14:textId="77777777" w:rsidR="00360787" w:rsidRPr="009F6F4D" w:rsidRDefault="00360787" w:rsidP="00B31062">
            <w:pPr>
              <w:rPr>
                <w:rFonts w:ascii="Arial" w:hAnsi="Arial" w:cs="Arial"/>
                <w:sz w:val="15"/>
                <w:szCs w:val="15"/>
              </w:rPr>
            </w:pPr>
            <w:r w:rsidRPr="009F6F4D">
              <w:rPr>
                <w:rFonts w:ascii="Arial" w:hAnsi="Arial" w:cs="Arial"/>
                <w:sz w:val="15"/>
                <w:szCs w:val="15"/>
              </w:rPr>
              <w:t>2.5mg BD: 80.4%</w:t>
            </w:r>
          </w:p>
          <w:p w14:paraId="26867D34" w14:textId="77777777" w:rsidR="00360787" w:rsidRPr="009F6F4D" w:rsidRDefault="00360787" w:rsidP="00B31062">
            <w:pPr>
              <w:rPr>
                <w:rFonts w:ascii="Arial" w:hAnsi="Arial" w:cs="Arial"/>
                <w:sz w:val="15"/>
                <w:szCs w:val="15"/>
              </w:rPr>
            </w:pPr>
            <w:proofErr w:type="gramStart"/>
            <w:r w:rsidRPr="009F6F4D">
              <w:rPr>
                <w:rFonts w:ascii="Arial" w:hAnsi="Arial" w:cs="Arial"/>
                <w:sz w:val="15"/>
                <w:szCs w:val="15"/>
              </w:rPr>
              <w:t>Other</w:t>
            </w:r>
            <w:proofErr w:type="gramEnd"/>
            <w:r w:rsidRPr="009F6F4D">
              <w:rPr>
                <w:rFonts w:ascii="Arial" w:hAnsi="Arial" w:cs="Arial"/>
                <w:sz w:val="15"/>
                <w:szCs w:val="15"/>
              </w:rPr>
              <w:t xml:space="preserve"> dose: 1.6%</w:t>
            </w:r>
          </w:p>
          <w:p w14:paraId="107E0CFC" w14:textId="77777777" w:rsidR="00360787" w:rsidRPr="009F6F4D" w:rsidRDefault="00360787" w:rsidP="00B31062">
            <w:pPr>
              <w:jc w:val="both"/>
              <w:rPr>
                <w:rFonts w:ascii="Arial" w:hAnsi="Arial" w:cs="Arial"/>
                <w:sz w:val="15"/>
                <w:szCs w:val="15"/>
              </w:rPr>
            </w:pPr>
          </w:p>
        </w:tc>
        <w:tc>
          <w:tcPr>
            <w:tcW w:w="1246" w:type="dxa"/>
          </w:tcPr>
          <w:p w14:paraId="4EC4D1E6" w14:textId="77777777" w:rsidR="00360787" w:rsidRPr="009F6F4D" w:rsidRDefault="00360787" w:rsidP="00B31062">
            <w:pPr>
              <w:jc w:val="both"/>
              <w:rPr>
                <w:rFonts w:ascii="Arial" w:hAnsi="Arial" w:cs="Arial"/>
                <w:sz w:val="15"/>
                <w:szCs w:val="15"/>
              </w:rPr>
            </w:pPr>
            <w:proofErr w:type="gramStart"/>
            <w:r w:rsidRPr="009F6F4D">
              <w:rPr>
                <w:rFonts w:ascii="Arial" w:hAnsi="Arial" w:cs="Arial"/>
                <w:sz w:val="15"/>
                <w:szCs w:val="15"/>
              </w:rPr>
              <w:t>Warfarin;</w:t>
            </w:r>
            <w:proofErr w:type="gramEnd"/>
            <w:r w:rsidRPr="009F6F4D">
              <w:rPr>
                <w:rFonts w:ascii="Arial" w:hAnsi="Arial" w:cs="Arial"/>
                <w:sz w:val="15"/>
                <w:szCs w:val="15"/>
              </w:rPr>
              <w:t xml:space="preserve"> </w:t>
            </w:r>
          </w:p>
          <w:p w14:paraId="6FB540CA" w14:textId="77777777" w:rsidR="00360787" w:rsidRPr="009F6F4D" w:rsidRDefault="00360787" w:rsidP="00B31062">
            <w:pPr>
              <w:rPr>
                <w:rFonts w:ascii="Arial" w:hAnsi="Arial" w:cs="Arial"/>
                <w:sz w:val="15"/>
                <w:szCs w:val="15"/>
              </w:rPr>
            </w:pPr>
            <w:r w:rsidRPr="009F6F4D">
              <w:rPr>
                <w:rFonts w:ascii="Arial" w:hAnsi="Arial" w:cs="Arial"/>
                <w:sz w:val="15"/>
                <w:szCs w:val="15"/>
              </w:rPr>
              <w:t>n=1,394</w:t>
            </w:r>
          </w:p>
        </w:tc>
        <w:tc>
          <w:tcPr>
            <w:tcW w:w="1168" w:type="dxa"/>
          </w:tcPr>
          <w:p w14:paraId="1783763A" w14:textId="77777777" w:rsidR="00360787" w:rsidRPr="009F6F4D" w:rsidRDefault="00360787" w:rsidP="00B31062">
            <w:pPr>
              <w:rPr>
                <w:rFonts w:ascii="Arial" w:hAnsi="Arial" w:cs="Arial"/>
                <w:sz w:val="15"/>
                <w:szCs w:val="15"/>
              </w:rPr>
            </w:pPr>
            <w:r w:rsidRPr="009F6F4D">
              <w:rPr>
                <w:rFonts w:ascii="Arial" w:hAnsi="Arial" w:cs="Arial"/>
                <w:sz w:val="15"/>
                <w:szCs w:val="15"/>
              </w:rPr>
              <w:t>Apixaban: 81.8</w:t>
            </w:r>
          </w:p>
          <w:p w14:paraId="295B57D4" w14:textId="77777777" w:rsidR="00360787" w:rsidRPr="009F6F4D" w:rsidRDefault="00360787" w:rsidP="00B31062">
            <w:pPr>
              <w:rPr>
                <w:rFonts w:ascii="Arial" w:eastAsia="MS Gothic" w:hAnsi="Arial" w:cs="Arial"/>
                <w:sz w:val="15"/>
                <w:szCs w:val="15"/>
              </w:rPr>
            </w:pPr>
          </w:p>
          <w:p w14:paraId="304521CE" w14:textId="77777777" w:rsidR="00360787" w:rsidRPr="009F6F4D" w:rsidRDefault="00360787" w:rsidP="00B31062">
            <w:pPr>
              <w:rPr>
                <w:rFonts w:ascii="Arial" w:hAnsi="Arial" w:cs="Arial"/>
                <w:sz w:val="15"/>
                <w:szCs w:val="15"/>
              </w:rPr>
            </w:pPr>
            <w:r w:rsidRPr="009F6F4D">
              <w:rPr>
                <w:rFonts w:ascii="Arial" w:eastAsia="MS Gothic" w:hAnsi="Arial" w:cs="Arial"/>
                <w:sz w:val="15"/>
                <w:szCs w:val="15"/>
              </w:rPr>
              <w:t xml:space="preserve">Warfarin: </w:t>
            </w:r>
            <w:r w:rsidRPr="009F6F4D">
              <w:rPr>
                <w:rFonts w:ascii="Arial" w:hAnsi="Arial" w:cs="Arial"/>
                <w:sz w:val="15"/>
                <w:szCs w:val="15"/>
              </w:rPr>
              <w:t>81.5</w:t>
            </w:r>
          </w:p>
        </w:tc>
        <w:tc>
          <w:tcPr>
            <w:tcW w:w="1276" w:type="dxa"/>
          </w:tcPr>
          <w:p w14:paraId="672EA1BE" w14:textId="77777777" w:rsidR="00360787" w:rsidRPr="009F6F4D" w:rsidRDefault="00360787" w:rsidP="00B31062">
            <w:pPr>
              <w:rPr>
                <w:rFonts w:ascii="Arial" w:hAnsi="Arial" w:cs="Arial"/>
                <w:sz w:val="15"/>
                <w:szCs w:val="15"/>
              </w:rPr>
            </w:pPr>
            <w:r w:rsidRPr="009F6F4D">
              <w:rPr>
                <w:rFonts w:ascii="Arial" w:hAnsi="Arial" w:cs="Arial"/>
                <w:sz w:val="15"/>
                <w:szCs w:val="15"/>
              </w:rPr>
              <w:t>Apixaban: 717 days</w:t>
            </w:r>
          </w:p>
          <w:p w14:paraId="02FFE1ED" w14:textId="77777777" w:rsidR="00360787" w:rsidRPr="009F6F4D" w:rsidRDefault="00360787" w:rsidP="00B31062">
            <w:pPr>
              <w:rPr>
                <w:rFonts w:ascii="Arial" w:hAnsi="Arial" w:cs="Arial"/>
                <w:sz w:val="15"/>
                <w:szCs w:val="15"/>
              </w:rPr>
            </w:pPr>
            <w:r w:rsidRPr="009F6F4D">
              <w:rPr>
                <w:rFonts w:ascii="Arial" w:hAnsi="Arial" w:cs="Arial"/>
                <w:sz w:val="15"/>
                <w:szCs w:val="15"/>
              </w:rPr>
              <w:t>Warfarin: 735 days</w:t>
            </w:r>
          </w:p>
        </w:tc>
        <w:tc>
          <w:tcPr>
            <w:tcW w:w="1417" w:type="dxa"/>
          </w:tcPr>
          <w:p w14:paraId="2D8AE3CA" w14:textId="77777777" w:rsidR="00360787" w:rsidRPr="009F6F4D" w:rsidRDefault="00360787" w:rsidP="00B31062">
            <w:pPr>
              <w:rPr>
                <w:rFonts w:ascii="Arial" w:hAnsi="Arial" w:cs="Arial"/>
                <w:sz w:val="15"/>
                <w:szCs w:val="15"/>
              </w:rPr>
            </w:pPr>
            <w:r w:rsidRPr="009F6F4D">
              <w:rPr>
                <w:rFonts w:ascii="Arial" w:hAnsi="Arial" w:cs="Arial"/>
                <w:sz w:val="15"/>
                <w:szCs w:val="15"/>
              </w:rPr>
              <w:t>CHA</w:t>
            </w:r>
            <w:r w:rsidRPr="009F6F4D">
              <w:rPr>
                <w:rFonts w:ascii="Arial" w:hAnsi="Arial" w:cs="Arial"/>
                <w:sz w:val="15"/>
                <w:szCs w:val="15"/>
                <w:vertAlign w:val="subscript"/>
              </w:rPr>
              <w:t>2</w:t>
            </w:r>
            <w:r w:rsidRPr="009F6F4D">
              <w:rPr>
                <w:rFonts w:ascii="Arial" w:hAnsi="Arial" w:cs="Arial"/>
                <w:sz w:val="15"/>
                <w:szCs w:val="15"/>
              </w:rPr>
              <w:t>DS</w:t>
            </w:r>
            <w:r w:rsidRPr="009F6F4D">
              <w:rPr>
                <w:rFonts w:ascii="Arial" w:hAnsi="Arial" w:cs="Arial"/>
                <w:sz w:val="15"/>
                <w:szCs w:val="15"/>
                <w:vertAlign w:val="subscript"/>
              </w:rPr>
              <w:t>2</w:t>
            </w:r>
            <w:r w:rsidRPr="009F6F4D">
              <w:rPr>
                <w:rFonts w:ascii="Arial" w:hAnsi="Arial" w:cs="Arial"/>
                <w:sz w:val="15"/>
                <w:szCs w:val="15"/>
              </w:rPr>
              <w:t xml:space="preserve">-VASc: </w:t>
            </w:r>
          </w:p>
          <w:p w14:paraId="44519A0C"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3 in both groups </w:t>
            </w:r>
          </w:p>
        </w:tc>
        <w:tc>
          <w:tcPr>
            <w:tcW w:w="1416" w:type="dxa"/>
          </w:tcPr>
          <w:p w14:paraId="098F8ACA" w14:textId="77777777" w:rsidR="00360787" w:rsidRPr="009F6F4D" w:rsidRDefault="00360787" w:rsidP="00B31062">
            <w:pPr>
              <w:rPr>
                <w:rFonts w:ascii="Arial" w:hAnsi="Arial" w:cs="Arial"/>
                <w:sz w:val="15"/>
                <w:szCs w:val="15"/>
              </w:rPr>
            </w:pPr>
            <w:r w:rsidRPr="009F6F4D">
              <w:rPr>
                <w:rFonts w:ascii="Arial" w:hAnsi="Arial" w:cs="Arial"/>
                <w:sz w:val="15"/>
                <w:szCs w:val="15"/>
              </w:rPr>
              <w:t>2 in both groups</w:t>
            </w:r>
          </w:p>
        </w:tc>
        <w:tc>
          <w:tcPr>
            <w:tcW w:w="2469" w:type="dxa"/>
          </w:tcPr>
          <w:p w14:paraId="62CC2559" w14:textId="77777777" w:rsidR="00360787" w:rsidRPr="009F6F4D" w:rsidRDefault="00360787" w:rsidP="00B31062">
            <w:pPr>
              <w:rPr>
                <w:rFonts w:ascii="Arial" w:hAnsi="Arial" w:cs="Arial"/>
                <w:sz w:val="15"/>
                <w:szCs w:val="15"/>
              </w:rPr>
            </w:pPr>
            <w:r w:rsidRPr="009F6F4D">
              <w:rPr>
                <w:rFonts w:ascii="Arial" w:hAnsi="Arial" w:cs="Arial"/>
                <w:sz w:val="15"/>
                <w:szCs w:val="15"/>
              </w:rPr>
              <w:t>Major bleeding events (HR 0.71; 95%CI 0.54-0.93; p = 0.01)</w:t>
            </w:r>
          </w:p>
          <w:p w14:paraId="4CC1A97D" w14:textId="77777777" w:rsidR="00360787" w:rsidRPr="009F6F4D" w:rsidRDefault="00360787" w:rsidP="00B31062">
            <w:pPr>
              <w:rPr>
                <w:rFonts w:ascii="Arial" w:hAnsi="Arial" w:cs="Arial"/>
                <w:sz w:val="15"/>
                <w:szCs w:val="15"/>
              </w:rPr>
            </w:pPr>
            <w:r w:rsidRPr="009F6F4D">
              <w:rPr>
                <w:rFonts w:ascii="Arial" w:hAnsi="Arial" w:cs="Arial"/>
                <w:sz w:val="15"/>
                <w:szCs w:val="15"/>
              </w:rPr>
              <w:t>Stroke and systemic embolism (HR 0.65; 95% CI 0.50-0.85; p &lt; 0.01)</w:t>
            </w:r>
          </w:p>
          <w:p w14:paraId="3C8FF84D" w14:textId="77777777" w:rsidR="00360787" w:rsidRPr="009F6F4D" w:rsidRDefault="00360787" w:rsidP="00B31062">
            <w:pPr>
              <w:rPr>
                <w:rFonts w:ascii="Arial" w:hAnsi="Arial" w:cs="Arial"/>
                <w:sz w:val="15"/>
                <w:szCs w:val="15"/>
              </w:rPr>
            </w:pPr>
          </w:p>
          <w:p w14:paraId="7A357E48" w14:textId="77777777" w:rsidR="00360787" w:rsidRPr="009F6F4D" w:rsidRDefault="00360787" w:rsidP="00B31062">
            <w:pPr>
              <w:rPr>
                <w:rFonts w:ascii="Arial" w:hAnsi="Arial" w:cs="Arial"/>
                <w:sz w:val="15"/>
                <w:szCs w:val="15"/>
              </w:rPr>
            </w:pPr>
          </w:p>
        </w:tc>
      </w:tr>
      <w:tr w:rsidR="00360787" w:rsidRPr="009F6F4D" w14:paraId="5DE5AA3F" w14:textId="77777777" w:rsidTr="00B31062">
        <w:tc>
          <w:tcPr>
            <w:tcW w:w="1263" w:type="dxa"/>
          </w:tcPr>
          <w:p w14:paraId="6D7EF9A7" w14:textId="6D04500A" w:rsidR="00360787" w:rsidRPr="009F6F4D" w:rsidRDefault="00360787" w:rsidP="00B31062">
            <w:pPr>
              <w:jc w:val="both"/>
              <w:rPr>
                <w:rFonts w:ascii="Arial" w:hAnsi="Arial" w:cs="Arial"/>
                <w:sz w:val="16"/>
                <w:szCs w:val="16"/>
              </w:rPr>
            </w:pPr>
            <w:r w:rsidRPr="009F6F4D">
              <w:rPr>
                <w:rFonts w:ascii="Arial" w:hAnsi="Arial" w:cs="Arial"/>
                <w:sz w:val="15"/>
                <w:szCs w:val="15"/>
              </w:rPr>
              <w:t>Fu, 2021</w:t>
            </w:r>
          </w:p>
        </w:tc>
        <w:tc>
          <w:tcPr>
            <w:tcW w:w="1167" w:type="dxa"/>
          </w:tcPr>
          <w:p w14:paraId="3B3C5D4D"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Retrospective cohort </w:t>
            </w:r>
          </w:p>
          <w:p w14:paraId="15D42087"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Propensity matched</w:t>
            </w:r>
          </w:p>
        </w:tc>
        <w:tc>
          <w:tcPr>
            <w:tcW w:w="1274" w:type="dxa"/>
          </w:tcPr>
          <w:p w14:paraId="05F08E73"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CKD stage 1-5 </w:t>
            </w:r>
          </w:p>
          <w:p w14:paraId="7895761D" w14:textId="77777777" w:rsidR="00360787" w:rsidRPr="009F6F4D" w:rsidRDefault="00360787" w:rsidP="00B31062">
            <w:pPr>
              <w:rPr>
                <w:rFonts w:ascii="Arial" w:hAnsi="Arial" w:cs="Arial"/>
                <w:sz w:val="15"/>
                <w:szCs w:val="15"/>
              </w:rPr>
            </w:pPr>
          </w:p>
          <w:p w14:paraId="18E13A69" w14:textId="77777777" w:rsidR="00360787" w:rsidRPr="009F6F4D" w:rsidRDefault="00360787" w:rsidP="00B31062">
            <w:pPr>
              <w:rPr>
                <w:rFonts w:ascii="Arial" w:hAnsi="Arial" w:cs="Arial"/>
                <w:sz w:val="15"/>
                <w:szCs w:val="15"/>
              </w:rPr>
            </w:pPr>
            <w:r w:rsidRPr="009F6F4D">
              <w:rPr>
                <w:rFonts w:ascii="Arial" w:hAnsi="Arial" w:cs="Arial"/>
                <w:sz w:val="15"/>
                <w:szCs w:val="15"/>
              </w:rPr>
              <w:t>eGFR &lt;30 mL/min/1.73m</w:t>
            </w:r>
            <w:r w:rsidRPr="009F6F4D">
              <w:rPr>
                <w:rFonts w:ascii="Arial" w:hAnsi="Arial" w:cs="Arial"/>
                <w:sz w:val="15"/>
                <w:szCs w:val="15"/>
                <w:vertAlign w:val="superscript"/>
              </w:rPr>
              <w:t>2</w:t>
            </w:r>
          </w:p>
          <w:p w14:paraId="138A9C00" w14:textId="77777777" w:rsidR="00360787" w:rsidRPr="009F6F4D" w:rsidRDefault="00360787" w:rsidP="00B31062">
            <w:pPr>
              <w:rPr>
                <w:rFonts w:ascii="Arial" w:hAnsi="Arial" w:cs="Arial"/>
                <w:sz w:val="15"/>
                <w:szCs w:val="15"/>
              </w:rPr>
            </w:pPr>
          </w:p>
          <w:p w14:paraId="478F54E9" w14:textId="77777777" w:rsidR="00360787" w:rsidRPr="009F6F4D" w:rsidRDefault="00360787" w:rsidP="00B31062">
            <w:pPr>
              <w:rPr>
                <w:rFonts w:ascii="Arial" w:hAnsi="Arial" w:cs="Arial"/>
                <w:sz w:val="15"/>
                <w:szCs w:val="15"/>
              </w:rPr>
            </w:pPr>
            <w:proofErr w:type="gramStart"/>
            <w:r w:rsidRPr="009F6F4D">
              <w:rPr>
                <w:rFonts w:ascii="Arial" w:hAnsi="Arial" w:cs="Arial"/>
                <w:sz w:val="15"/>
                <w:szCs w:val="15"/>
              </w:rPr>
              <w:t>Warfarin;</w:t>
            </w:r>
            <w:proofErr w:type="gramEnd"/>
          </w:p>
          <w:p w14:paraId="60B94F3A" w14:textId="77777777" w:rsidR="00360787" w:rsidRPr="009F6F4D" w:rsidRDefault="00360787" w:rsidP="00B31062">
            <w:pPr>
              <w:rPr>
                <w:rFonts w:ascii="Arial" w:hAnsi="Arial" w:cs="Arial"/>
                <w:sz w:val="15"/>
                <w:szCs w:val="15"/>
              </w:rPr>
            </w:pPr>
            <w:r w:rsidRPr="009F6F4D">
              <w:rPr>
                <w:rFonts w:ascii="Arial" w:hAnsi="Arial" w:cs="Arial"/>
                <w:sz w:val="15"/>
                <w:szCs w:val="15"/>
              </w:rPr>
              <w:t>n=131</w:t>
            </w:r>
          </w:p>
          <w:p w14:paraId="40214314" w14:textId="77777777" w:rsidR="00360787" w:rsidRPr="009F6F4D" w:rsidRDefault="00360787" w:rsidP="00B31062">
            <w:pPr>
              <w:rPr>
                <w:rFonts w:ascii="Arial" w:hAnsi="Arial" w:cs="Arial"/>
                <w:sz w:val="15"/>
                <w:szCs w:val="15"/>
              </w:rPr>
            </w:pPr>
            <w:r w:rsidRPr="009F6F4D">
              <w:rPr>
                <w:rFonts w:ascii="Arial" w:hAnsi="Arial" w:cs="Arial"/>
                <w:sz w:val="15"/>
                <w:szCs w:val="15"/>
              </w:rPr>
              <w:t>Apixaban; n=119</w:t>
            </w:r>
          </w:p>
          <w:p w14:paraId="57173C64" w14:textId="77777777" w:rsidR="00360787" w:rsidRPr="009F6F4D" w:rsidRDefault="00360787" w:rsidP="00B31062">
            <w:pPr>
              <w:rPr>
                <w:rFonts w:ascii="Arial" w:hAnsi="Arial" w:cs="Arial"/>
                <w:sz w:val="15"/>
                <w:szCs w:val="15"/>
              </w:rPr>
            </w:pPr>
          </w:p>
        </w:tc>
        <w:tc>
          <w:tcPr>
            <w:tcW w:w="1257" w:type="dxa"/>
          </w:tcPr>
          <w:p w14:paraId="3174B846" w14:textId="77777777" w:rsidR="00360787" w:rsidRPr="009F6F4D" w:rsidRDefault="00360787" w:rsidP="00B31062">
            <w:pPr>
              <w:jc w:val="both"/>
              <w:rPr>
                <w:rFonts w:ascii="Arial" w:hAnsi="Arial" w:cs="Arial"/>
                <w:sz w:val="15"/>
                <w:szCs w:val="15"/>
                <w:lang w:val="de-DE"/>
              </w:rPr>
            </w:pPr>
            <w:r w:rsidRPr="009F6F4D">
              <w:rPr>
                <w:rFonts w:ascii="Arial" w:hAnsi="Arial" w:cs="Arial"/>
                <w:sz w:val="15"/>
                <w:szCs w:val="15"/>
                <w:lang w:val="de-DE"/>
              </w:rPr>
              <w:t>Warfarin; n=5,555</w:t>
            </w:r>
          </w:p>
          <w:p w14:paraId="65CE1724"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t>eGFR &lt;30 mL/min/1.73m</w:t>
            </w:r>
            <w:r w:rsidRPr="009F6F4D">
              <w:rPr>
                <w:rFonts w:ascii="Arial" w:hAnsi="Arial" w:cs="Arial"/>
                <w:sz w:val="15"/>
                <w:szCs w:val="15"/>
                <w:vertAlign w:val="superscript"/>
                <w:lang w:val="de-DE"/>
              </w:rPr>
              <w:t>2</w:t>
            </w:r>
          </w:p>
          <w:p w14:paraId="2E5AA562" w14:textId="77777777" w:rsidR="00360787" w:rsidRPr="009F6F4D" w:rsidRDefault="00360787" w:rsidP="00B31062">
            <w:pPr>
              <w:rPr>
                <w:rFonts w:ascii="Arial" w:hAnsi="Arial" w:cs="Arial"/>
                <w:sz w:val="15"/>
                <w:szCs w:val="15"/>
                <w:lang w:val="de-DE"/>
              </w:rPr>
            </w:pPr>
          </w:p>
          <w:p w14:paraId="66876A41"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t>Warfarin; n=131</w:t>
            </w:r>
          </w:p>
          <w:p w14:paraId="74042EA7" w14:textId="77777777" w:rsidR="00360787" w:rsidRPr="009F6F4D" w:rsidRDefault="00360787" w:rsidP="00B31062">
            <w:pPr>
              <w:rPr>
                <w:rFonts w:ascii="Arial" w:hAnsi="Arial" w:cs="Arial"/>
                <w:sz w:val="16"/>
                <w:szCs w:val="16"/>
              </w:rPr>
            </w:pPr>
          </w:p>
        </w:tc>
        <w:tc>
          <w:tcPr>
            <w:tcW w:w="1246" w:type="dxa"/>
          </w:tcPr>
          <w:p w14:paraId="5F7EC436" w14:textId="77777777" w:rsidR="00360787" w:rsidRPr="009F6F4D" w:rsidRDefault="00360787" w:rsidP="00B31062">
            <w:pPr>
              <w:jc w:val="both"/>
              <w:rPr>
                <w:rFonts w:ascii="Arial" w:hAnsi="Arial" w:cs="Arial"/>
                <w:sz w:val="15"/>
                <w:szCs w:val="15"/>
              </w:rPr>
            </w:pPr>
            <w:proofErr w:type="gramStart"/>
            <w:r w:rsidRPr="009F6F4D">
              <w:rPr>
                <w:rFonts w:ascii="Arial" w:hAnsi="Arial" w:cs="Arial"/>
                <w:sz w:val="15"/>
                <w:szCs w:val="15"/>
              </w:rPr>
              <w:t>Apixaban;</w:t>
            </w:r>
            <w:proofErr w:type="gramEnd"/>
            <w:r w:rsidRPr="009F6F4D">
              <w:rPr>
                <w:rFonts w:ascii="Arial" w:hAnsi="Arial" w:cs="Arial"/>
                <w:sz w:val="15"/>
                <w:szCs w:val="15"/>
              </w:rPr>
              <w:t xml:space="preserve"> </w:t>
            </w:r>
          </w:p>
          <w:p w14:paraId="1D3A3C16"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n=1,788</w:t>
            </w:r>
          </w:p>
          <w:p w14:paraId="5E1FE41E" w14:textId="77777777" w:rsidR="00360787" w:rsidRPr="009F6F4D" w:rsidRDefault="00360787" w:rsidP="00B31062">
            <w:pPr>
              <w:jc w:val="both"/>
              <w:rPr>
                <w:rFonts w:ascii="Arial" w:hAnsi="Arial" w:cs="Arial"/>
                <w:sz w:val="16"/>
                <w:szCs w:val="16"/>
              </w:rPr>
            </w:pPr>
          </w:p>
          <w:p w14:paraId="087F41B9" w14:textId="77777777" w:rsidR="00360787" w:rsidRPr="009F6F4D" w:rsidRDefault="00360787" w:rsidP="00B31062">
            <w:pPr>
              <w:rPr>
                <w:rFonts w:ascii="Arial" w:hAnsi="Arial" w:cs="Arial"/>
                <w:sz w:val="15"/>
                <w:szCs w:val="15"/>
              </w:rPr>
            </w:pPr>
            <w:r w:rsidRPr="009F6F4D">
              <w:rPr>
                <w:rFonts w:ascii="Arial" w:hAnsi="Arial" w:cs="Arial"/>
                <w:sz w:val="15"/>
                <w:szCs w:val="15"/>
              </w:rPr>
              <w:t>eGFR &lt;30 mL/min/1.73m</w:t>
            </w:r>
            <w:r w:rsidRPr="009F6F4D">
              <w:rPr>
                <w:rFonts w:ascii="Arial" w:hAnsi="Arial" w:cs="Arial"/>
                <w:sz w:val="15"/>
                <w:szCs w:val="15"/>
                <w:vertAlign w:val="superscript"/>
              </w:rPr>
              <w:t>2</w:t>
            </w:r>
          </w:p>
          <w:p w14:paraId="1508FC20" w14:textId="77777777" w:rsidR="00360787" w:rsidRPr="009F6F4D" w:rsidRDefault="00360787" w:rsidP="00B31062">
            <w:pPr>
              <w:jc w:val="both"/>
              <w:rPr>
                <w:rFonts w:ascii="Arial" w:hAnsi="Arial" w:cs="Arial"/>
                <w:sz w:val="16"/>
                <w:szCs w:val="16"/>
              </w:rPr>
            </w:pPr>
          </w:p>
          <w:p w14:paraId="14BD07A8" w14:textId="77777777" w:rsidR="00360787" w:rsidRPr="009F6F4D" w:rsidRDefault="00360787" w:rsidP="00B31062">
            <w:pPr>
              <w:rPr>
                <w:rFonts w:ascii="Arial" w:hAnsi="Arial" w:cs="Arial"/>
                <w:sz w:val="15"/>
                <w:szCs w:val="15"/>
              </w:rPr>
            </w:pPr>
            <w:r w:rsidRPr="009F6F4D">
              <w:rPr>
                <w:rFonts w:ascii="Arial" w:hAnsi="Arial" w:cs="Arial"/>
                <w:sz w:val="15"/>
                <w:szCs w:val="15"/>
              </w:rPr>
              <w:t>Apixaban; n=119</w:t>
            </w:r>
          </w:p>
          <w:p w14:paraId="32DB7C11" w14:textId="77777777" w:rsidR="00360787" w:rsidRPr="009F6F4D" w:rsidRDefault="00360787" w:rsidP="00B31062">
            <w:pPr>
              <w:jc w:val="both"/>
              <w:rPr>
                <w:rFonts w:ascii="Arial" w:hAnsi="Arial" w:cs="Arial"/>
                <w:sz w:val="16"/>
                <w:szCs w:val="16"/>
              </w:rPr>
            </w:pPr>
          </w:p>
        </w:tc>
        <w:tc>
          <w:tcPr>
            <w:tcW w:w="1168" w:type="dxa"/>
          </w:tcPr>
          <w:p w14:paraId="29336F52" w14:textId="77777777" w:rsidR="00360787" w:rsidRPr="009F6F4D" w:rsidRDefault="00360787" w:rsidP="00B31062">
            <w:pPr>
              <w:rPr>
                <w:rFonts w:ascii="Arial" w:hAnsi="Arial" w:cs="Arial"/>
                <w:sz w:val="15"/>
                <w:szCs w:val="15"/>
              </w:rPr>
            </w:pPr>
            <w:r w:rsidRPr="009F6F4D">
              <w:rPr>
                <w:rFonts w:ascii="Arial" w:hAnsi="Arial" w:cs="Arial"/>
                <w:sz w:val="15"/>
                <w:szCs w:val="15"/>
              </w:rPr>
              <w:t>Warfarin: 68.7</w:t>
            </w:r>
          </w:p>
          <w:p w14:paraId="354259C8"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Apixaban: 75.1</w:t>
            </w:r>
          </w:p>
        </w:tc>
        <w:tc>
          <w:tcPr>
            <w:tcW w:w="1276" w:type="dxa"/>
          </w:tcPr>
          <w:p w14:paraId="4D7B21F3" w14:textId="77777777" w:rsidR="00360787" w:rsidRPr="009F6F4D" w:rsidRDefault="00360787" w:rsidP="00B31062">
            <w:pPr>
              <w:rPr>
                <w:rFonts w:ascii="Arial" w:hAnsi="Arial" w:cs="Arial"/>
                <w:sz w:val="16"/>
                <w:szCs w:val="16"/>
              </w:rPr>
            </w:pPr>
            <w:r w:rsidRPr="009F6F4D">
              <w:rPr>
                <w:rFonts w:ascii="Arial" w:hAnsi="Arial" w:cs="Arial"/>
                <w:sz w:val="15"/>
                <w:szCs w:val="15"/>
              </w:rPr>
              <w:t xml:space="preserve">n/a </w:t>
            </w:r>
          </w:p>
        </w:tc>
        <w:tc>
          <w:tcPr>
            <w:tcW w:w="1417" w:type="dxa"/>
          </w:tcPr>
          <w:p w14:paraId="07D24E62" w14:textId="77777777" w:rsidR="00360787" w:rsidRPr="009F6F4D" w:rsidRDefault="00360787" w:rsidP="00B31062">
            <w:pPr>
              <w:rPr>
                <w:rFonts w:ascii="Arial" w:hAnsi="Arial" w:cs="Arial"/>
                <w:sz w:val="15"/>
                <w:szCs w:val="15"/>
              </w:rPr>
            </w:pPr>
            <w:r w:rsidRPr="009F6F4D">
              <w:rPr>
                <w:rFonts w:ascii="Arial" w:hAnsi="Arial" w:cs="Arial"/>
                <w:sz w:val="15"/>
                <w:szCs w:val="15"/>
              </w:rPr>
              <w:t>CHA</w:t>
            </w:r>
            <w:r w:rsidRPr="009F6F4D">
              <w:rPr>
                <w:rFonts w:ascii="Arial" w:hAnsi="Arial" w:cs="Arial"/>
                <w:sz w:val="15"/>
                <w:szCs w:val="15"/>
                <w:vertAlign w:val="subscript"/>
              </w:rPr>
              <w:t>2</w:t>
            </w:r>
            <w:r w:rsidRPr="009F6F4D">
              <w:rPr>
                <w:rFonts w:ascii="Arial" w:hAnsi="Arial" w:cs="Arial"/>
                <w:sz w:val="15"/>
                <w:szCs w:val="15"/>
              </w:rPr>
              <w:t>DS</w:t>
            </w:r>
            <w:r w:rsidRPr="009F6F4D">
              <w:rPr>
                <w:rFonts w:ascii="Arial" w:hAnsi="Arial" w:cs="Arial"/>
                <w:sz w:val="15"/>
                <w:szCs w:val="15"/>
                <w:vertAlign w:val="subscript"/>
              </w:rPr>
              <w:t>2</w:t>
            </w:r>
            <w:r w:rsidRPr="009F6F4D">
              <w:rPr>
                <w:rFonts w:ascii="Arial" w:hAnsi="Arial" w:cs="Arial"/>
                <w:sz w:val="15"/>
                <w:szCs w:val="15"/>
              </w:rPr>
              <w:t xml:space="preserve">-VASc: </w:t>
            </w:r>
          </w:p>
          <w:p w14:paraId="2A15B6AE" w14:textId="77777777" w:rsidR="00360787" w:rsidRPr="009F6F4D" w:rsidRDefault="00360787" w:rsidP="00B31062">
            <w:pPr>
              <w:rPr>
                <w:rFonts w:ascii="Arial" w:hAnsi="Arial" w:cs="Arial"/>
                <w:sz w:val="15"/>
                <w:szCs w:val="15"/>
              </w:rPr>
            </w:pPr>
            <w:r w:rsidRPr="009F6F4D">
              <w:rPr>
                <w:rFonts w:ascii="Arial" w:hAnsi="Arial" w:cs="Arial"/>
                <w:sz w:val="15"/>
                <w:szCs w:val="15"/>
              </w:rPr>
              <w:t>Warfarin: 3.81</w:t>
            </w:r>
          </w:p>
          <w:p w14:paraId="1E0E0A14" w14:textId="77777777" w:rsidR="00360787" w:rsidRPr="009F6F4D" w:rsidRDefault="00360787" w:rsidP="00B31062">
            <w:pPr>
              <w:rPr>
                <w:rFonts w:ascii="Arial" w:hAnsi="Arial" w:cs="Arial"/>
                <w:sz w:val="16"/>
                <w:szCs w:val="16"/>
              </w:rPr>
            </w:pPr>
            <w:r w:rsidRPr="009F6F4D">
              <w:rPr>
                <w:rFonts w:ascii="Arial" w:hAnsi="Arial" w:cs="Arial"/>
                <w:sz w:val="15"/>
                <w:szCs w:val="15"/>
              </w:rPr>
              <w:t>Apixaban: 3.83</w:t>
            </w:r>
          </w:p>
        </w:tc>
        <w:tc>
          <w:tcPr>
            <w:tcW w:w="1416" w:type="dxa"/>
          </w:tcPr>
          <w:p w14:paraId="1BA56514" w14:textId="77777777" w:rsidR="00360787" w:rsidRPr="009F6F4D" w:rsidRDefault="00360787" w:rsidP="00B31062">
            <w:pPr>
              <w:jc w:val="both"/>
              <w:rPr>
                <w:rFonts w:ascii="Arial" w:hAnsi="Arial" w:cs="Arial"/>
                <w:sz w:val="16"/>
                <w:szCs w:val="16"/>
              </w:rPr>
            </w:pPr>
            <w:r w:rsidRPr="009F6F4D">
              <w:rPr>
                <w:rFonts w:ascii="Arial" w:hAnsi="Arial" w:cs="Arial"/>
                <w:sz w:val="16"/>
                <w:szCs w:val="16"/>
              </w:rPr>
              <w:t>2.92 in both groups</w:t>
            </w:r>
          </w:p>
        </w:tc>
        <w:tc>
          <w:tcPr>
            <w:tcW w:w="2469" w:type="dxa"/>
          </w:tcPr>
          <w:p w14:paraId="33237281"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Stroke and systemic embolism (</w:t>
            </w:r>
            <w:proofErr w:type="spellStart"/>
            <w:r w:rsidRPr="009F6F4D">
              <w:rPr>
                <w:rFonts w:ascii="Arial" w:hAnsi="Arial" w:cs="Arial"/>
                <w:sz w:val="15"/>
                <w:szCs w:val="15"/>
              </w:rPr>
              <w:t>aHR</w:t>
            </w:r>
            <w:proofErr w:type="spellEnd"/>
            <w:r w:rsidRPr="009F6F4D">
              <w:rPr>
                <w:rFonts w:ascii="Arial" w:hAnsi="Arial" w:cs="Arial"/>
                <w:sz w:val="15"/>
                <w:szCs w:val="15"/>
              </w:rPr>
              <w:t xml:space="preserve"> 0.63; 95% CI 0.40-0.98; p = 0.04)</w:t>
            </w:r>
          </w:p>
          <w:p w14:paraId="71EC8837" w14:textId="77777777" w:rsidR="00360787" w:rsidRPr="009F6F4D" w:rsidRDefault="00360787" w:rsidP="00B31062">
            <w:pPr>
              <w:jc w:val="both"/>
              <w:rPr>
                <w:rFonts w:ascii="Arial" w:hAnsi="Arial" w:cs="Arial"/>
                <w:sz w:val="15"/>
                <w:szCs w:val="15"/>
              </w:rPr>
            </w:pPr>
          </w:p>
          <w:p w14:paraId="1A329F84"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 xml:space="preserve">Major bleeding (standard apixaban doses: </w:t>
            </w:r>
            <w:proofErr w:type="spellStart"/>
            <w:r w:rsidRPr="009F6F4D">
              <w:rPr>
                <w:rFonts w:ascii="Arial" w:hAnsi="Arial" w:cs="Arial"/>
                <w:sz w:val="15"/>
                <w:szCs w:val="15"/>
              </w:rPr>
              <w:t>aHR</w:t>
            </w:r>
            <w:proofErr w:type="spellEnd"/>
            <w:r w:rsidRPr="009F6F4D">
              <w:rPr>
                <w:rFonts w:ascii="Arial" w:hAnsi="Arial" w:cs="Arial"/>
                <w:sz w:val="15"/>
                <w:szCs w:val="15"/>
              </w:rPr>
              <w:t xml:space="preserve"> 0.66; 95% CI 0.45-0.96; p = 0.03) (reduced apixaban doses: </w:t>
            </w:r>
            <w:proofErr w:type="spellStart"/>
            <w:r w:rsidRPr="009F6F4D">
              <w:rPr>
                <w:rFonts w:ascii="Arial" w:hAnsi="Arial" w:cs="Arial"/>
                <w:sz w:val="15"/>
                <w:szCs w:val="15"/>
              </w:rPr>
              <w:t>aHR</w:t>
            </w:r>
            <w:proofErr w:type="spellEnd"/>
            <w:r w:rsidRPr="009F6F4D">
              <w:rPr>
                <w:rFonts w:ascii="Arial" w:hAnsi="Arial" w:cs="Arial"/>
                <w:sz w:val="15"/>
                <w:szCs w:val="15"/>
              </w:rPr>
              <w:t xml:space="preserve"> 0.84; 95% CI 0.63-1.12; p = 0.23)</w:t>
            </w:r>
          </w:p>
          <w:p w14:paraId="231E5668" w14:textId="77777777" w:rsidR="00360787" w:rsidRPr="009F6F4D" w:rsidRDefault="00360787" w:rsidP="00B31062">
            <w:pPr>
              <w:jc w:val="both"/>
              <w:rPr>
                <w:rFonts w:ascii="Arial" w:hAnsi="Arial" w:cs="Arial"/>
                <w:sz w:val="16"/>
                <w:szCs w:val="16"/>
              </w:rPr>
            </w:pPr>
          </w:p>
        </w:tc>
      </w:tr>
      <w:tr w:rsidR="00360787" w:rsidRPr="009F6F4D" w14:paraId="435E454C" w14:textId="77777777" w:rsidTr="00B31062">
        <w:tc>
          <w:tcPr>
            <w:tcW w:w="1263" w:type="dxa"/>
          </w:tcPr>
          <w:p w14:paraId="4EC12441" w14:textId="3674D38D" w:rsidR="00360787" w:rsidRPr="009F6F4D" w:rsidRDefault="00360787" w:rsidP="00B31062">
            <w:pPr>
              <w:jc w:val="both"/>
              <w:rPr>
                <w:rFonts w:ascii="Arial" w:hAnsi="Arial" w:cs="Arial"/>
                <w:sz w:val="15"/>
                <w:szCs w:val="15"/>
              </w:rPr>
            </w:pPr>
            <w:r w:rsidRPr="009F6F4D">
              <w:rPr>
                <w:rFonts w:ascii="Arial" w:hAnsi="Arial" w:cs="Arial"/>
                <w:sz w:val="15"/>
                <w:szCs w:val="15"/>
              </w:rPr>
              <w:t>Weir, 2020</w:t>
            </w:r>
            <w:r>
              <w:rPr>
                <w:rFonts w:ascii="Arial" w:hAnsi="Arial" w:cs="Arial"/>
                <w:sz w:val="15"/>
                <w:szCs w:val="15"/>
              </w:rPr>
              <w:t xml:space="preserve"> </w:t>
            </w:r>
          </w:p>
        </w:tc>
        <w:tc>
          <w:tcPr>
            <w:tcW w:w="1167" w:type="dxa"/>
          </w:tcPr>
          <w:p w14:paraId="6298A4A2"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Retrospective cohort</w:t>
            </w:r>
          </w:p>
          <w:p w14:paraId="14F0BE96" w14:textId="77777777" w:rsidR="00360787" w:rsidRPr="009F6F4D" w:rsidRDefault="00360787" w:rsidP="00B31062">
            <w:pPr>
              <w:jc w:val="both"/>
              <w:rPr>
                <w:rFonts w:ascii="Arial" w:hAnsi="Arial" w:cs="Arial"/>
                <w:sz w:val="15"/>
                <w:szCs w:val="15"/>
              </w:rPr>
            </w:pPr>
          </w:p>
          <w:p w14:paraId="72CC2AE6"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Propensity matched</w:t>
            </w:r>
          </w:p>
        </w:tc>
        <w:tc>
          <w:tcPr>
            <w:tcW w:w="1274" w:type="dxa"/>
          </w:tcPr>
          <w:p w14:paraId="1D96B26B"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t xml:space="preserve">CrCl </w:t>
            </w:r>
          </w:p>
          <w:p w14:paraId="394765E6"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t>15-30ml/min: 81.3%</w:t>
            </w:r>
          </w:p>
          <w:p w14:paraId="031CF6C9" w14:textId="77777777" w:rsidR="00360787" w:rsidRPr="009F6F4D" w:rsidRDefault="00360787" w:rsidP="00B31062">
            <w:pPr>
              <w:rPr>
                <w:rFonts w:ascii="Arial" w:hAnsi="Arial" w:cs="Arial"/>
                <w:sz w:val="15"/>
                <w:szCs w:val="15"/>
                <w:lang w:val="de-DE"/>
              </w:rPr>
            </w:pPr>
          </w:p>
          <w:p w14:paraId="0934226A"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t>CrCl&lt;15 ml/min non-dialysis: 3.7%</w:t>
            </w:r>
          </w:p>
          <w:p w14:paraId="3018E220" w14:textId="77777777" w:rsidR="00360787" w:rsidRPr="009F6F4D" w:rsidRDefault="00360787" w:rsidP="00B31062">
            <w:pPr>
              <w:jc w:val="both"/>
              <w:rPr>
                <w:rFonts w:ascii="Arial" w:hAnsi="Arial" w:cs="Arial"/>
                <w:sz w:val="15"/>
                <w:szCs w:val="15"/>
                <w:lang w:val="de-DE"/>
              </w:rPr>
            </w:pPr>
            <w:r w:rsidRPr="009F6F4D">
              <w:rPr>
                <w:rFonts w:ascii="Arial" w:hAnsi="Arial" w:cs="Arial"/>
                <w:sz w:val="15"/>
                <w:szCs w:val="15"/>
                <w:lang w:val="de-DE"/>
              </w:rPr>
              <w:t xml:space="preserve">Dialysis: </w:t>
            </w:r>
          </w:p>
          <w:p w14:paraId="45A7B723" w14:textId="77777777" w:rsidR="00360787" w:rsidRPr="009F6F4D" w:rsidRDefault="00360787" w:rsidP="00B31062">
            <w:pPr>
              <w:jc w:val="both"/>
              <w:rPr>
                <w:rFonts w:ascii="Arial" w:hAnsi="Arial" w:cs="Arial"/>
                <w:sz w:val="15"/>
                <w:szCs w:val="15"/>
                <w:lang w:val="de-DE"/>
              </w:rPr>
            </w:pPr>
            <w:r w:rsidRPr="009F6F4D">
              <w:rPr>
                <w:rFonts w:ascii="Arial" w:hAnsi="Arial" w:cs="Arial"/>
                <w:sz w:val="15"/>
                <w:szCs w:val="15"/>
                <w:lang w:val="de-DE"/>
              </w:rPr>
              <w:t>15%</w:t>
            </w:r>
          </w:p>
          <w:p w14:paraId="4E299C48" w14:textId="77777777" w:rsidR="00360787" w:rsidRPr="009F6F4D" w:rsidRDefault="00360787" w:rsidP="00B31062">
            <w:pPr>
              <w:jc w:val="both"/>
              <w:rPr>
                <w:rFonts w:ascii="Arial" w:hAnsi="Arial" w:cs="Arial"/>
                <w:sz w:val="16"/>
                <w:szCs w:val="16"/>
                <w:lang w:val="de-DE"/>
              </w:rPr>
            </w:pPr>
          </w:p>
        </w:tc>
        <w:tc>
          <w:tcPr>
            <w:tcW w:w="1257" w:type="dxa"/>
          </w:tcPr>
          <w:p w14:paraId="2D5D6128" w14:textId="77777777" w:rsidR="00360787" w:rsidRPr="009F6F4D" w:rsidRDefault="00360787" w:rsidP="00B31062">
            <w:pPr>
              <w:rPr>
                <w:rFonts w:ascii="Arial" w:hAnsi="Arial" w:cs="Arial"/>
                <w:sz w:val="15"/>
                <w:szCs w:val="15"/>
              </w:rPr>
            </w:pPr>
            <w:r w:rsidRPr="009F6F4D">
              <w:rPr>
                <w:rFonts w:ascii="Arial" w:hAnsi="Arial" w:cs="Arial"/>
                <w:sz w:val="15"/>
                <w:szCs w:val="15"/>
              </w:rPr>
              <w:t>Rivaroxaban; n=781</w:t>
            </w:r>
          </w:p>
          <w:p w14:paraId="7264FDB1" w14:textId="77777777" w:rsidR="00360787" w:rsidRPr="009F6F4D" w:rsidRDefault="00360787" w:rsidP="00B31062">
            <w:pPr>
              <w:rPr>
                <w:rFonts w:ascii="Arial" w:hAnsi="Arial" w:cs="Arial"/>
                <w:sz w:val="15"/>
                <w:szCs w:val="15"/>
              </w:rPr>
            </w:pPr>
            <w:r w:rsidRPr="009F6F4D">
              <w:rPr>
                <w:rFonts w:ascii="Arial" w:hAnsi="Arial" w:cs="Arial"/>
                <w:sz w:val="15"/>
                <w:szCs w:val="15"/>
              </w:rPr>
              <w:t>15mg OD: 60%</w:t>
            </w:r>
          </w:p>
          <w:p w14:paraId="2765580D" w14:textId="77777777" w:rsidR="00360787" w:rsidRPr="009F6F4D" w:rsidRDefault="00360787" w:rsidP="00B31062">
            <w:pPr>
              <w:rPr>
                <w:rFonts w:ascii="Arial" w:hAnsi="Arial" w:cs="Arial"/>
                <w:sz w:val="15"/>
                <w:szCs w:val="15"/>
              </w:rPr>
            </w:pPr>
            <w:r w:rsidRPr="009F6F4D">
              <w:rPr>
                <w:rFonts w:ascii="Arial" w:hAnsi="Arial" w:cs="Arial"/>
                <w:sz w:val="15"/>
                <w:szCs w:val="15"/>
              </w:rPr>
              <w:t>20mg OD: 15%</w:t>
            </w:r>
          </w:p>
          <w:p w14:paraId="75EFC229"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&lt;15mg OD: 25%</w:t>
            </w:r>
          </w:p>
        </w:tc>
        <w:tc>
          <w:tcPr>
            <w:tcW w:w="1246" w:type="dxa"/>
          </w:tcPr>
          <w:p w14:paraId="09F89E20" w14:textId="77777777" w:rsidR="00360787" w:rsidRPr="009F6F4D" w:rsidRDefault="00360787" w:rsidP="00B31062">
            <w:pPr>
              <w:jc w:val="both"/>
              <w:rPr>
                <w:rFonts w:ascii="Arial" w:hAnsi="Arial" w:cs="Arial"/>
                <w:sz w:val="15"/>
                <w:szCs w:val="15"/>
              </w:rPr>
            </w:pPr>
            <w:proofErr w:type="gramStart"/>
            <w:r w:rsidRPr="009F6F4D">
              <w:rPr>
                <w:rFonts w:ascii="Arial" w:hAnsi="Arial" w:cs="Arial"/>
                <w:sz w:val="15"/>
                <w:szCs w:val="15"/>
              </w:rPr>
              <w:t>Warfarin;</w:t>
            </w:r>
            <w:proofErr w:type="gramEnd"/>
            <w:r w:rsidRPr="009F6F4D">
              <w:rPr>
                <w:rFonts w:ascii="Arial" w:hAnsi="Arial" w:cs="Arial"/>
                <w:sz w:val="15"/>
                <w:szCs w:val="15"/>
              </w:rPr>
              <w:t xml:space="preserve"> </w:t>
            </w:r>
          </w:p>
          <w:p w14:paraId="21D6F596"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n=781</w:t>
            </w:r>
          </w:p>
        </w:tc>
        <w:tc>
          <w:tcPr>
            <w:tcW w:w="1168" w:type="dxa"/>
          </w:tcPr>
          <w:p w14:paraId="4E984BAA" w14:textId="77777777" w:rsidR="00360787" w:rsidRPr="009F6F4D" w:rsidRDefault="00360787" w:rsidP="00B31062">
            <w:pPr>
              <w:rPr>
                <w:rFonts w:ascii="Arial" w:hAnsi="Arial" w:cs="Arial"/>
                <w:sz w:val="16"/>
                <w:szCs w:val="16"/>
              </w:rPr>
            </w:pPr>
            <w:r w:rsidRPr="009F6F4D">
              <w:rPr>
                <w:rFonts w:ascii="Arial" w:hAnsi="Arial" w:cs="Arial"/>
                <w:sz w:val="15"/>
                <w:szCs w:val="15"/>
              </w:rPr>
              <w:t xml:space="preserve">79.9 in both groups </w:t>
            </w:r>
          </w:p>
        </w:tc>
        <w:tc>
          <w:tcPr>
            <w:tcW w:w="1276" w:type="dxa"/>
          </w:tcPr>
          <w:p w14:paraId="439BA03C" w14:textId="77777777" w:rsidR="00360787" w:rsidRPr="009F6F4D" w:rsidRDefault="00360787" w:rsidP="00B31062">
            <w:pPr>
              <w:rPr>
                <w:rFonts w:ascii="Arial" w:hAnsi="Arial" w:cs="Arial"/>
                <w:sz w:val="16"/>
                <w:szCs w:val="16"/>
              </w:rPr>
            </w:pPr>
            <w:r w:rsidRPr="009F6F4D">
              <w:rPr>
                <w:rFonts w:ascii="Arial" w:hAnsi="Arial" w:cs="Arial"/>
                <w:sz w:val="15"/>
                <w:szCs w:val="15"/>
              </w:rPr>
              <w:t>Up to 2 years</w:t>
            </w:r>
          </w:p>
        </w:tc>
        <w:tc>
          <w:tcPr>
            <w:tcW w:w="1417" w:type="dxa"/>
          </w:tcPr>
          <w:p w14:paraId="445EF1B7" w14:textId="77777777" w:rsidR="00360787" w:rsidRPr="009F6F4D" w:rsidRDefault="00360787" w:rsidP="00B31062">
            <w:pPr>
              <w:rPr>
                <w:rFonts w:ascii="Arial" w:hAnsi="Arial" w:cs="Arial"/>
                <w:sz w:val="16"/>
                <w:szCs w:val="16"/>
              </w:rPr>
            </w:pPr>
            <w:r w:rsidRPr="009F6F4D">
              <w:rPr>
                <w:rFonts w:ascii="Arial" w:hAnsi="Arial" w:cs="Arial"/>
                <w:sz w:val="15"/>
                <w:szCs w:val="15"/>
              </w:rPr>
              <w:t>CHA</w:t>
            </w:r>
            <w:r w:rsidRPr="009F6F4D">
              <w:rPr>
                <w:rFonts w:ascii="Arial" w:hAnsi="Arial" w:cs="Arial"/>
                <w:sz w:val="15"/>
                <w:szCs w:val="15"/>
                <w:vertAlign w:val="subscript"/>
              </w:rPr>
              <w:t>2</w:t>
            </w:r>
            <w:r w:rsidRPr="009F6F4D">
              <w:rPr>
                <w:rFonts w:ascii="Arial" w:hAnsi="Arial" w:cs="Arial"/>
                <w:sz w:val="15"/>
                <w:szCs w:val="15"/>
              </w:rPr>
              <w:t>DS</w:t>
            </w:r>
            <w:r w:rsidRPr="009F6F4D">
              <w:rPr>
                <w:rFonts w:ascii="Arial" w:hAnsi="Arial" w:cs="Arial"/>
                <w:sz w:val="15"/>
                <w:szCs w:val="15"/>
                <w:vertAlign w:val="subscript"/>
              </w:rPr>
              <w:t>2</w:t>
            </w:r>
            <w:r w:rsidRPr="009F6F4D">
              <w:rPr>
                <w:rFonts w:ascii="Arial" w:hAnsi="Arial" w:cs="Arial"/>
                <w:sz w:val="15"/>
                <w:szCs w:val="15"/>
              </w:rPr>
              <w:t>-VASc: 4.5 in both groups</w:t>
            </w:r>
          </w:p>
        </w:tc>
        <w:tc>
          <w:tcPr>
            <w:tcW w:w="1416" w:type="dxa"/>
          </w:tcPr>
          <w:p w14:paraId="096BE41B" w14:textId="77777777" w:rsidR="00360787" w:rsidRPr="009F6F4D" w:rsidRDefault="00360787" w:rsidP="00B31062">
            <w:pPr>
              <w:rPr>
                <w:rFonts w:ascii="Arial" w:hAnsi="Arial" w:cs="Arial"/>
                <w:sz w:val="16"/>
                <w:szCs w:val="16"/>
              </w:rPr>
            </w:pPr>
            <w:r w:rsidRPr="009F6F4D">
              <w:rPr>
                <w:rFonts w:ascii="Arial" w:hAnsi="Arial" w:cs="Arial"/>
                <w:sz w:val="15"/>
                <w:szCs w:val="15"/>
              </w:rPr>
              <w:t>3.5 in both groups</w:t>
            </w:r>
          </w:p>
        </w:tc>
        <w:tc>
          <w:tcPr>
            <w:tcW w:w="2469" w:type="dxa"/>
          </w:tcPr>
          <w:p w14:paraId="0B1AA57F"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Hospitalisation for ischaemic stroke or systemic embolism (HR 0.93; 95% CI 0.46-1.90; p = 0.85)</w:t>
            </w:r>
          </w:p>
          <w:p w14:paraId="184BA9C5" w14:textId="77777777" w:rsidR="00360787" w:rsidRPr="009F6F4D" w:rsidRDefault="00360787" w:rsidP="00B31062">
            <w:pPr>
              <w:jc w:val="both"/>
              <w:rPr>
                <w:rFonts w:ascii="Arial" w:hAnsi="Arial" w:cs="Arial"/>
                <w:sz w:val="15"/>
                <w:szCs w:val="15"/>
              </w:rPr>
            </w:pPr>
          </w:p>
          <w:p w14:paraId="29BC99A0"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Major bleeding (HR 0.91; 95% CI 0.65-1.28; p = 0.60)</w:t>
            </w:r>
          </w:p>
        </w:tc>
      </w:tr>
      <w:tr w:rsidR="00360787" w:rsidRPr="009F6F4D" w14:paraId="7ECBF236" w14:textId="77777777" w:rsidTr="00B31062">
        <w:tc>
          <w:tcPr>
            <w:tcW w:w="1263" w:type="dxa"/>
          </w:tcPr>
          <w:p w14:paraId="12955AF7" w14:textId="3F041355" w:rsidR="00360787" w:rsidRPr="009F6F4D" w:rsidRDefault="00360787" w:rsidP="00B31062">
            <w:pPr>
              <w:jc w:val="both"/>
              <w:rPr>
                <w:rFonts w:ascii="Arial" w:hAnsi="Arial" w:cs="Arial"/>
                <w:sz w:val="16"/>
                <w:szCs w:val="16"/>
              </w:rPr>
            </w:pPr>
            <w:r w:rsidRPr="009F6F4D">
              <w:rPr>
                <w:rFonts w:ascii="Arial" w:hAnsi="Arial" w:cs="Arial"/>
                <w:sz w:val="15"/>
                <w:szCs w:val="15"/>
              </w:rPr>
              <w:t>Hsu, 2023</w:t>
            </w:r>
            <w:r>
              <w:rPr>
                <w:rFonts w:ascii="Arial" w:hAnsi="Arial" w:cs="Arial"/>
                <w:sz w:val="15"/>
                <w:szCs w:val="15"/>
              </w:rPr>
              <w:t xml:space="preserve"> </w:t>
            </w:r>
          </w:p>
        </w:tc>
        <w:tc>
          <w:tcPr>
            <w:tcW w:w="1167" w:type="dxa"/>
          </w:tcPr>
          <w:p w14:paraId="06CF6DDB"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 xml:space="preserve">Retrospective cohort </w:t>
            </w:r>
          </w:p>
        </w:tc>
        <w:tc>
          <w:tcPr>
            <w:tcW w:w="1274" w:type="dxa"/>
          </w:tcPr>
          <w:p w14:paraId="5EB61FE8" w14:textId="77777777" w:rsidR="00360787" w:rsidRPr="009F6F4D" w:rsidRDefault="00360787" w:rsidP="00B31062">
            <w:pPr>
              <w:rPr>
                <w:rFonts w:ascii="Arial" w:hAnsi="Arial" w:cs="Arial"/>
                <w:sz w:val="15"/>
                <w:szCs w:val="15"/>
              </w:rPr>
            </w:pPr>
            <w:r w:rsidRPr="009F6F4D">
              <w:rPr>
                <w:rFonts w:ascii="Arial" w:hAnsi="Arial" w:cs="Arial"/>
                <w:sz w:val="15"/>
                <w:szCs w:val="15"/>
              </w:rPr>
              <w:t>eGFR &lt;30 ml/min/1.73m</w:t>
            </w:r>
            <w:r w:rsidRPr="009F6F4D">
              <w:rPr>
                <w:rFonts w:ascii="Arial" w:hAnsi="Arial" w:cs="Arial"/>
                <w:sz w:val="15"/>
                <w:szCs w:val="15"/>
                <w:vertAlign w:val="superscript"/>
              </w:rPr>
              <w:t>2</w:t>
            </w:r>
            <w:r w:rsidRPr="009F6F4D">
              <w:rPr>
                <w:rFonts w:ascii="Arial" w:hAnsi="Arial" w:cs="Arial"/>
                <w:sz w:val="15"/>
                <w:szCs w:val="15"/>
              </w:rPr>
              <w:t xml:space="preserve"> </w:t>
            </w:r>
          </w:p>
          <w:p w14:paraId="0BF2EDB6" w14:textId="77777777" w:rsidR="00360787" w:rsidRPr="009F6F4D" w:rsidRDefault="00360787" w:rsidP="00B31062">
            <w:pPr>
              <w:rPr>
                <w:rFonts w:ascii="Arial" w:hAnsi="Arial" w:cs="Arial"/>
                <w:sz w:val="15"/>
                <w:szCs w:val="15"/>
              </w:rPr>
            </w:pPr>
          </w:p>
          <w:p w14:paraId="01961E36" w14:textId="77777777" w:rsidR="00360787" w:rsidRPr="009F6F4D" w:rsidRDefault="00360787" w:rsidP="00B31062">
            <w:pPr>
              <w:rPr>
                <w:rFonts w:ascii="Arial" w:hAnsi="Arial" w:cs="Arial"/>
                <w:sz w:val="15"/>
                <w:szCs w:val="15"/>
              </w:rPr>
            </w:pPr>
            <w:r w:rsidRPr="009F6F4D">
              <w:rPr>
                <w:rFonts w:ascii="Arial" w:hAnsi="Arial" w:cs="Arial"/>
                <w:sz w:val="15"/>
                <w:szCs w:val="15"/>
              </w:rPr>
              <w:t>Chronic dialysis</w:t>
            </w:r>
          </w:p>
        </w:tc>
        <w:tc>
          <w:tcPr>
            <w:tcW w:w="1257" w:type="dxa"/>
          </w:tcPr>
          <w:p w14:paraId="7711AED8"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 xml:space="preserve">Warfarin; n=202 </w:t>
            </w:r>
          </w:p>
        </w:tc>
        <w:tc>
          <w:tcPr>
            <w:tcW w:w="1246" w:type="dxa"/>
          </w:tcPr>
          <w:p w14:paraId="7C6D7B45" w14:textId="77777777" w:rsidR="00360787" w:rsidRPr="009F6F4D" w:rsidRDefault="00360787" w:rsidP="00B31062">
            <w:pPr>
              <w:rPr>
                <w:rFonts w:ascii="Arial" w:hAnsi="Arial" w:cs="Arial"/>
                <w:sz w:val="15"/>
                <w:szCs w:val="15"/>
              </w:rPr>
            </w:pPr>
            <w:proofErr w:type="gramStart"/>
            <w:r w:rsidRPr="009F6F4D">
              <w:rPr>
                <w:rFonts w:ascii="Arial" w:hAnsi="Arial" w:cs="Arial"/>
                <w:sz w:val="15"/>
                <w:szCs w:val="15"/>
              </w:rPr>
              <w:t>DOACs;</w:t>
            </w:r>
            <w:proofErr w:type="gramEnd"/>
            <w:r w:rsidRPr="009F6F4D">
              <w:rPr>
                <w:rFonts w:ascii="Arial" w:hAnsi="Arial" w:cs="Arial"/>
                <w:sz w:val="15"/>
                <w:szCs w:val="15"/>
              </w:rPr>
              <w:t xml:space="preserve"> </w:t>
            </w:r>
          </w:p>
          <w:p w14:paraId="0F1EF38A"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n=809 </w:t>
            </w:r>
          </w:p>
          <w:p w14:paraId="3171B725" w14:textId="77777777" w:rsidR="00360787" w:rsidRPr="009F6F4D" w:rsidRDefault="00360787" w:rsidP="00B31062">
            <w:pPr>
              <w:rPr>
                <w:rFonts w:ascii="Arial" w:hAnsi="Arial" w:cs="Arial"/>
                <w:sz w:val="15"/>
                <w:szCs w:val="15"/>
              </w:rPr>
            </w:pPr>
            <w:r w:rsidRPr="009F6F4D">
              <w:rPr>
                <w:rFonts w:ascii="Arial" w:hAnsi="Arial" w:cs="Arial"/>
                <w:sz w:val="15"/>
                <w:szCs w:val="15"/>
              </w:rPr>
              <w:t>Apixaban: 25.2%</w:t>
            </w:r>
          </w:p>
          <w:p w14:paraId="728BE140"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Rivaroxaban: 25.4% </w:t>
            </w:r>
          </w:p>
          <w:p w14:paraId="7B4D5A25" w14:textId="77777777" w:rsidR="00360787" w:rsidRPr="009F6F4D" w:rsidRDefault="00360787" w:rsidP="00B31062">
            <w:pPr>
              <w:rPr>
                <w:rFonts w:ascii="Arial" w:hAnsi="Arial" w:cs="Arial"/>
                <w:sz w:val="15"/>
                <w:szCs w:val="15"/>
              </w:rPr>
            </w:pPr>
            <w:r w:rsidRPr="009F6F4D">
              <w:rPr>
                <w:rFonts w:ascii="Arial" w:hAnsi="Arial" w:cs="Arial"/>
                <w:sz w:val="15"/>
                <w:szCs w:val="15"/>
              </w:rPr>
              <w:t>Dabigatran: 15.3%</w:t>
            </w:r>
          </w:p>
          <w:p w14:paraId="61882E0F" w14:textId="77777777" w:rsidR="00360787" w:rsidRPr="009F6F4D" w:rsidRDefault="00360787" w:rsidP="00B31062">
            <w:pPr>
              <w:rPr>
                <w:rFonts w:ascii="Arial" w:hAnsi="Arial" w:cs="Arial"/>
                <w:sz w:val="15"/>
                <w:szCs w:val="15"/>
              </w:rPr>
            </w:pPr>
            <w:proofErr w:type="spellStart"/>
            <w:r w:rsidRPr="009F6F4D">
              <w:rPr>
                <w:rFonts w:ascii="Arial" w:hAnsi="Arial" w:cs="Arial"/>
                <w:sz w:val="15"/>
                <w:szCs w:val="15"/>
              </w:rPr>
              <w:t>Edoxaban</w:t>
            </w:r>
            <w:proofErr w:type="spellEnd"/>
            <w:r w:rsidRPr="009F6F4D">
              <w:rPr>
                <w:rFonts w:ascii="Arial" w:hAnsi="Arial" w:cs="Arial"/>
                <w:sz w:val="15"/>
                <w:szCs w:val="15"/>
              </w:rPr>
              <w:t>: 14.1%</w:t>
            </w:r>
          </w:p>
        </w:tc>
        <w:tc>
          <w:tcPr>
            <w:tcW w:w="1168" w:type="dxa"/>
          </w:tcPr>
          <w:p w14:paraId="405BCF97" w14:textId="77777777" w:rsidR="00360787" w:rsidRPr="009F6F4D" w:rsidRDefault="00360787" w:rsidP="00B31062">
            <w:pPr>
              <w:rPr>
                <w:rFonts w:ascii="Arial" w:hAnsi="Arial" w:cs="Arial"/>
                <w:sz w:val="15"/>
                <w:szCs w:val="15"/>
              </w:rPr>
            </w:pPr>
            <w:r w:rsidRPr="009F6F4D">
              <w:rPr>
                <w:rFonts w:ascii="Arial" w:hAnsi="Arial" w:cs="Arial"/>
                <w:sz w:val="15"/>
                <w:szCs w:val="15"/>
              </w:rPr>
              <w:t>Warfarin: 82.5</w:t>
            </w:r>
          </w:p>
          <w:p w14:paraId="1D379B0A"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DOACs: 83.1</w:t>
            </w:r>
          </w:p>
        </w:tc>
        <w:tc>
          <w:tcPr>
            <w:tcW w:w="1276" w:type="dxa"/>
          </w:tcPr>
          <w:p w14:paraId="79439789" w14:textId="77777777" w:rsidR="00360787" w:rsidRPr="009F6F4D" w:rsidRDefault="00360787" w:rsidP="00B31062">
            <w:pPr>
              <w:rPr>
                <w:rFonts w:ascii="Arial" w:hAnsi="Arial" w:cs="Arial"/>
                <w:sz w:val="16"/>
                <w:szCs w:val="16"/>
              </w:rPr>
            </w:pPr>
            <w:r w:rsidRPr="009F6F4D">
              <w:rPr>
                <w:rFonts w:ascii="Arial" w:hAnsi="Arial" w:cs="Arial"/>
                <w:sz w:val="15"/>
                <w:szCs w:val="15"/>
              </w:rPr>
              <w:t xml:space="preserve">Restricted to only 1 year </w:t>
            </w:r>
          </w:p>
        </w:tc>
        <w:tc>
          <w:tcPr>
            <w:tcW w:w="1417" w:type="dxa"/>
          </w:tcPr>
          <w:p w14:paraId="311958DC" w14:textId="77777777" w:rsidR="00360787" w:rsidRPr="009F6F4D" w:rsidRDefault="00360787" w:rsidP="00B31062">
            <w:pPr>
              <w:rPr>
                <w:rFonts w:ascii="Arial" w:hAnsi="Arial" w:cs="Arial"/>
                <w:sz w:val="15"/>
                <w:szCs w:val="15"/>
              </w:rPr>
            </w:pPr>
            <w:r w:rsidRPr="009F6F4D">
              <w:rPr>
                <w:rFonts w:ascii="Arial" w:hAnsi="Arial" w:cs="Arial"/>
                <w:sz w:val="15"/>
                <w:szCs w:val="15"/>
              </w:rPr>
              <w:t>CHA</w:t>
            </w:r>
            <w:r w:rsidRPr="009F6F4D">
              <w:rPr>
                <w:rFonts w:ascii="Arial" w:hAnsi="Arial" w:cs="Arial"/>
                <w:sz w:val="15"/>
                <w:szCs w:val="15"/>
                <w:vertAlign w:val="subscript"/>
              </w:rPr>
              <w:t>2</w:t>
            </w:r>
            <w:r w:rsidRPr="009F6F4D">
              <w:rPr>
                <w:rFonts w:ascii="Arial" w:hAnsi="Arial" w:cs="Arial"/>
                <w:sz w:val="15"/>
                <w:szCs w:val="15"/>
              </w:rPr>
              <w:t>DS</w:t>
            </w:r>
            <w:r w:rsidRPr="009F6F4D">
              <w:rPr>
                <w:rFonts w:ascii="Arial" w:hAnsi="Arial" w:cs="Arial"/>
                <w:sz w:val="15"/>
                <w:szCs w:val="15"/>
                <w:vertAlign w:val="subscript"/>
              </w:rPr>
              <w:t>2</w:t>
            </w:r>
            <w:r w:rsidRPr="009F6F4D">
              <w:rPr>
                <w:rFonts w:ascii="Arial" w:hAnsi="Arial" w:cs="Arial"/>
                <w:sz w:val="15"/>
                <w:szCs w:val="15"/>
              </w:rPr>
              <w:t xml:space="preserve">-VASc: </w:t>
            </w:r>
          </w:p>
          <w:p w14:paraId="3472AD97" w14:textId="77777777" w:rsidR="00360787" w:rsidRPr="009F6F4D" w:rsidRDefault="00360787" w:rsidP="00B31062">
            <w:pPr>
              <w:rPr>
                <w:rFonts w:ascii="Arial" w:hAnsi="Arial" w:cs="Arial"/>
                <w:sz w:val="16"/>
                <w:szCs w:val="16"/>
              </w:rPr>
            </w:pPr>
            <w:r w:rsidRPr="009F6F4D">
              <w:rPr>
                <w:rFonts w:ascii="Arial" w:hAnsi="Arial" w:cs="Arial"/>
                <w:sz w:val="15"/>
                <w:szCs w:val="15"/>
              </w:rPr>
              <w:t>4.5 in both groups</w:t>
            </w:r>
          </w:p>
        </w:tc>
        <w:tc>
          <w:tcPr>
            <w:tcW w:w="1416" w:type="dxa"/>
          </w:tcPr>
          <w:p w14:paraId="2E7A4024" w14:textId="77777777" w:rsidR="00360787" w:rsidRPr="009F6F4D" w:rsidRDefault="00360787" w:rsidP="00B31062">
            <w:pPr>
              <w:rPr>
                <w:rFonts w:ascii="Arial" w:hAnsi="Arial" w:cs="Arial"/>
                <w:sz w:val="15"/>
                <w:szCs w:val="15"/>
              </w:rPr>
            </w:pPr>
            <w:r w:rsidRPr="009F6F4D">
              <w:rPr>
                <w:rFonts w:ascii="Arial" w:hAnsi="Arial" w:cs="Arial"/>
                <w:sz w:val="15"/>
                <w:szCs w:val="15"/>
              </w:rPr>
              <w:t>Warfarin: 3.6</w:t>
            </w:r>
          </w:p>
          <w:p w14:paraId="22FB6718"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DOACs: 3.3</w:t>
            </w:r>
          </w:p>
        </w:tc>
        <w:tc>
          <w:tcPr>
            <w:tcW w:w="2469" w:type="dxa"/>
          </w:tcPr>
          <w:p w14:paraId="21AEB82C"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Hospitalisation for stroke or systemic embolism (</w:t>
            </w:r>
            <w:proofErr w:type="spellStart"/>
            <w:r w:rsidRPr="009F6F4D">
              <w:rPr>
                <w:rFonts w:ascii="Arial" w:hAnsi="Arial" w:cs="Arial"/>
                <w:sz w:val="15"/>
                <w:szCs w:val="15"/>
              </w:rPr>
              <w:t>aHR</w:t>
            </w:r>
            <w:proofErr w:type="spellEnd"/>
            <w:r w:rsidRPr="009F6F4D">
              <w:rPr>
                <w:rFonts w:ascii="Arial" w:hAnsi="Arial" w:cs="Arial"/>
                <w:sz w:val="15"/>
                <w:szCs w:val="15"/>
              </w:rPr>
              <w:t xml:space="preserve"> 0.29; 95% CI 0.09-0.97)</w:t>
            </w:r>
          </w:p>
          <w:p w14:paraId="46DC2928" w14:textId="77777777" w:rsidR="00360787" w:rsidRPr="009F6F4D" w:rsidRDefault="00360787" w:rsidP="00B31062">
            <w:pPr>
              <w:jc w:val="both"/>
              <w:rPr>
                <w:rFonts w:ascii="Arial" w:hAnsi="Arial" w:cs="Arial"/>
                <w:sz w:val="15"/>
                <w:szCs w:val="15"/>
              </w:rPr>
            </w:pPr>
          </w:p>
          <w:p w14:paraId="0723ADB7"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Major bleeding (</w:t>
            </w:r>
            <w:proofErr w:type="spellStart"/>
            <w:r w:rsidRPr="009F6F4D">
              <w:rPr>
                <w:rFonts w:ascii="Arial" w:hAnsi="Arial" w:cs="Arial"/>
                <w:sz w:val="15"/>
                <w:szCs w:val="15"/>
              </w:rPr>
              <w:t>aHR</w:t>
            </w:r>
            <w:proofErr w:type="spellEnd"/>
            <w:r w:rsidRPr="009F6F4D">
              <w:rPr>
                <w:rFonts w:ascii="Arial" w:hAnsi="Arial" w:cs="Arial"/>
                <w:sz w:val="15"/>
                <w:szCs w:val="15"/>
              </w:rPr>
              <w:t xml:space="preserve"> 0.99; 95% CI 0.34-2.92)</w:t>
            </w:r>
          </w:p>
        </w:tc>
      </w:tr>
      <w:tr w:rsidR="00360787" w:rsidRPr="009F6F4D" w14:paraId="654BAE9A" w14:textId="77777777" w:rsidTr="00B31062">
        <w:tc>
          <w:tcPr>
            <w:tcW w:w="1263" w:type="dxa"/>
          </w:tcPr>
          <w:p w14:paraId="7117EC50" w14:textId="1A6687C3" w:rsidR="00360787" w:rsidRPr="009F6F4D" w:rsidRDefault="00360787" w:rsidP="00B31062">
            <w:pPr>
              <w:jc w:val="both"/>
              <w:rPr>
                <w:rFonts w:ascii="Arial" w:hAnsi="Arial" w:cs="Arial"/>
                <w:sz w:val="16"/>
                <w:szCs w:val="16"/>
              </w:rPr>
            </w:pPr>
            <w:r w:rsidRPr="009F6F4D">
              <w:rPr>
                <w:rFonts w:ascii="Arial" w:hAnsi="Arial" w:cs="Arial"/>
                <w:sz w:val="15"/>
                <w:szCs w:val="15"/>
              </w:rPr>
              <w:lastRenderedPageBreak/>
              <w:t>Kee, 2023</w:t>
            </w:r>
          </w:p>
        </w:tc>
        <w:tc>
          <w:tcPr>
            <w:tcW w:w="1167" w:type="dxa"/>
          </w:tcPr>
          <w:p w14:paraId="3DD1AC14"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 xml:space="preserve">Retrospective cohort </w:t>
            </w:r>
          </w:p>
        </w:tc>
        <w:tc>
          <w:tcPr>
            <w:tcW w:w="1274" w:type="dxa"/>
          </w:tcPr>
          <w:p w14:paraId="2FC34E36"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Pre-dialysis CKD and ESRD </w:t>
            </w:r>
          </w:p>
          <w:p w14:paraId="729C4A60" w14:textId="77777777" w:rsidR="00360787" w:rsidRPr="009F6F4D" w:rsidRDefault="00360787" w:rsidP="00B31062">
            <w:pPr>
              <w:rPr>
                <w:rFonts w:ascii="Arial" w:hAnsi="Arial" w:cs="Arial"/>
                <w:sz w:val="15"/>
                <w:szCs w:val="15"/>
              </w:rPr>
            </w:pPr>
          </w:p>
        </w:tc>
        <w:tc>
          <w:tcPr>
            <w:tcW w:w="1257" w:type="dxa"/>
          </w:tcPr>
          <w:p w14:paraId="70DE4021"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Warfarin; n=970</w:t>
            </w:r>
          </w:p>
        </w:tc>
        <w:tc>
          <w:tcPr>
            <w:tcW w:w="1246" w:type="dxa"/>
          </w:tcPr>
          <w:p w14:paraId="194F2A8D" w14:textId="77777777" w:rsidR="00360787" w:rsidRPr="009F6F4D" w:rsidRDefault="00360787" w:rsidP="00B31062">
            <w:pPr>
              <w:jc w:val="both"/>
              <w:rPr>
                <w:rFonts w:ascii="Arial" w:hAnsi="Arial" w:cs="Arial"/>
                <w:sz w:val="15"/>
                <w:szCs w:val="15"/>
              </w:rPr>
            </w:pPr>
            <w:proofErr w:type="gramStart"/>
            <w:r w:rsidRPr="009F6F4D">
              <w:rPr>
                <w:rFonts w:ascii="Arial" w:hAnsi="Arial" w:cs="Arial"/>
                <w:sz w:val="15"/>
                <w:szCs w:val="15"/>
              </w:rPr>
              <w:t>DOAC;</w:t>
            </w:r>
            <w:proofErr w:type="gramEnd"/>
            <w:r w:rsidRPr="009F6F4D">
              <w:rPr>
                <w:rFonts w:ascii="Arial" w:hAnsi="Arial" w:cs="Arial"/>
                <w:sz w:val="15"/>
                <w:szCs w:val="15"/>
              </w:rPr>
              <w:t xml:space="preserve"> </w:t>
            </w:r>
          </w:p>
          <w:p w14:paraId="0D2020BE"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n=915</w:t>
            </w:r>
          </w:p>
        </w:tc>
        <w:tc>
          <w:tcPr>
            <w:tcW w:w="1168" w:type="dxa"/>
          </w:tcPr>
          <w:p w14:paraId="2494D15F" w14:textId="77777777" w:rsidR="00360787" w:rsidRPr="009F6F4D" w:rsidRDefault="00360787" w:rsidP="00B31062">
            <w:pPr>
              <w:rPr>
                <w:rFonts w:ascii="Arial" w:hAnsi="Arial" w:cs="Arial"/>
                <w:sz w:val="15"/>
                <w:szCs w:val="15"/>
              </w:rPr>
            </w:pPr>
            <w:r w:rsidRPr="009F6F4D">
              <w:rPr>
                <w:rFonts w:ascii="Arial" w:hAnsi="Arial" w:cs="Arial"/>
                <w:sz w:val="15"/>
                <w:szCs w:val="15"/>
              </w:rPr>
              <w:t>Warfarin:68.4</w:t>
            </w:r>
          </w:p>
          <w:p w14:paraId="7C30F3C3"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DOACs: 73.7</w:t>
            </w:r>
          </w:p>
        </w:tc>
        <w:tc>
          <w:tcPr>
            <w:tcW w:w="1276" w:type="dxa"/>
          </w:tcPr>
          <w:p w14:paraId="7D048043" w14:textId="77777777" w:rsidR="00360787" w:rsidRPr="009F6F4D" w:rsidRDefault="00360787" w:rsidP="00B31062">
            <w:pPr>
              <w:rPr>
                <w:rFonts w:ascii="Arial" w:hAnsi="Arial" w:cs="Arial"/>
                <w:sz w:val="16"/>
                <w:szCs w:val="16"/>
              </w:rPr>
            </w:pPr>
            <w:r w:rsidRPr="009F6F4D">
              <w:rPr>
                <w:rFonts w:ascii="Arial" w:hAnsi="Arial" w:cs="Arial"/>
                <w:sz w:val="15"/>
                <w:szCs w:val="15"/>
              </w:rPr>
              <w:t xml:space="preserve">23.8 months </w:t>
            </w:r>
          </w:p>
        </w:tc>
        <w:tc>
          <w:tcPr>
            <w:tcW w:w="1417" w:type="dxa"/>
          </w:tcPr>
          <w:p w14:paraId="30B9976E" w14:textId="77777777" w:rsidR="00360787" w:rsidRPr="009F6F4D" w:rsidRDefault="00360787" w:rsidP="00B31062">
            <w:pPr>
              <w:rPr>
                <w:rFonts w:ascii="Arial" w:hAnsi="Arial" w:cs="Arial"/>
                <w:sz w:val="15"/>
                <w:szCs w:val="15"/>
              </w:rPr>
            </w:pPr>
            <w:r w:rsidRPr="009F6F4D">
              <w:rPr>
                <w:rFonts w:ascii="Arial" w:hAnsi="Arial" w:cs="Arial"/>
                <w:sz w:val="15"/>
                <w:szCs w:val="15"/>
              </w:rPr>
              <w:t>CHA</w:t>
            </w:r>
            <w:r w:rsidRPr="009F6F4D">
              <w:rPr>
                <w:rFonts w:ascii="Arial" w:hAnsi="Arial" w:cs="Arial"/>
                <w:sz w:val="15"/>
                <w:szCs w:val="15"/>
                <w:vertAlign w:val="subscript"/>
              </w:rPr>
              <w:t>2</w:t>
            </w:r>
            <w:r w:rsidRPr="009F6F4D">
              <w:rPr>
                <w:rFonts w:ascii="Arial" w:hAnsi="Arial" w:cs="Arial"/>
                <w:sz w:val="15"/>
                <w:szCs w:val="15"/>
              </w:rPr>
              <w:t>DS</w:t>
            </w:r>
            <w:r w:rsidRPr="009F6F4D">
              <w:rPr>
                <w:rFonts w:ascii="Arial" w:hAnsi="Arial" w:cs="Arial"/>
                <w:sz w:val="15"/>
                <w:szCs w:val="15"/>
                <w:vertAlign w:val="subscript"/>
              </w:rPr>
              <w:t>2</w:t>
            </w:r>
            <w:r w:rsidRPr="009F6F4D">
              <w:rPr>
                <w:rFonts w:ascii="Arial" w:hAnsi="Arial" w:cs="Arial"/>
                <w:sz w:val="15"/>
                <w:szCs w:val="15"/>
              </w:rPr>
              <w:t xml:space="preserve">-VASc: </w:t>
            </w:r>
          </w:p>
          <w:p w14:paraId="5AF331FF" w14:textId="77777777" w:rsidR="00360787" w:rsidRPr="009F6F4D" w:rsidRDefault="00360787" w:rsidP="00B31062">
            <w:pPr>
              <w:rPr>
                <w:rFonts w:ascii="Arial" w:hAnsi="Arial" w:cs="Arial"/>
                <w:sz w:val="15"/>
                <w:szCs w:val="15"/>
              </w:rPr>
            </w:pPr>
            <w:r w:rsidRPr="009F6F4D">
              <w:rPr>
                <w:rFonts w:ascii="Arial" w:hAnsi="Arial" w:cs="Arial"/>
                <w:sz w:val="15"/>
                <w:szCs w:val="15"/>
              </w:rPr>
              <w:t>VKA: 4.64</w:t>
            </w:r>
          </w:p>
          <w:p w14:paraId="3ED1F813" w14:textId="77777777" w:rsidR="00360787" w:rsidRPr="009F6F4D" w:rsidRDefault="00360787" w:rsidP="00B31062">
            <w:pPr>
              <w:rPr>
                <w:rFonts w:ascii="Arial" w:hAnsi="Arial" w:cs="Arial"/>
                <w:sz w:val="15"/>
                <w:szCs w:val="15"/>
              </w:rPr>
            </w:pPr>
            <w:r w:rsidRPr="009F6F4D">
              <w:rPr>
                <w:rFonts w:ascii="Arial" w:hAnsi="Arial" w:cs="Arial"/>
                <w:sz w:val="15"/>
                <w:szCs w:val="15"/>
              </w:rPr>
              <w:t>DOACs: 5.17</w:t>
            </w:r>
          </w:p>
          <w:p w14:paraId="1826D516" w14:textId="77777777" w:rsidR="00360787" w:rsidRPr="009F6F4D" w:rsidRDefault="00360787" w:rsidP="00B31062">
            <w:pPr>
              <w:rPr>
                <w:rFonts w:ascii="Arial" w:hAnsi="Arial" w:cs="Arial"/>
                <w:sz w:val="16"/>
                <w:szCs w:val="16"/>
              </w:rPr>
            </w:pPr>
          </w:p>
        </w:tc>
        <w:tc>
          <w:tcPr>
            <w:tcW w:w="1416" w:type="dxa"/>
          </w:tcPr>
          <w:p w14:paraId="24C95ADA" w14:textId="77777777" w:rsidR="00360787" w:rsidRPr="009F6F4D" w:rsidRDefault="00360787" w:rsidP="00B31062">
            <w:pPr>
              <w:jc w:val="both"/>
              <w:rPr>
                <w:rFonts w:ascii="Arial" w:hAnsi="Arial" w:cs="Arial"/>
                <w:sz w:val="15"/>
                <w:szCs w:val="15"/>
              </w:rPr>
            </w:pPr>
            <w:proofErr w:type="spellStart"/>
            <w:r w:rsidRPr="009F6F4D">
              <w:rPr>
                <w:rFonts w:ascii="Arial" w:hAnsi="Arial" w:cs="Arial"/>
                <w:sz w:val="15"/>
                <w:szCs w:val="15"/>
              </w:rPr>
              <w:t>mHAS</w:t>
            </w:r>
            <w:proofErr w:type="spellEnd"/>
            <w:r w:rsidRPr="009F6F4D">
              <w:rPr>
                <w:rFonts w:ascii="Arial" w:hAnsi="Arial" w:cs="Arial"/>
                <w:sz w:val="15"/>
                <w:szCs w:val="15"/>
              </w:rPr>
              <w:t xml:space="preserve">-BLED: </w:t>
            </w:r>
          </w:p>
          <w:p w14:paraId="5BAF16F7" w14:textId="77777777" w:rsidR="00360787" w:rsidRPr="009F6F4D" w:rsidRDefault="00360787" w:rsidP="00B31062">
            <w:pPr>
              <w:jc w:val="both"/>
              <w:rPr>
                <w:rFonts w:ascii="Arial" w:hAnsi="Arial" w:cs="Arial"/>
                <w:sz w:val="15"/>
                <w:szCs w:val="15"/>
              </w:rPr>
            </w:pPr>
          </w:p>
          <w:p w14:paraId="6710DD4A"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Warfarin: 2.72</w:t>
            </w:r>
          </w:p>
          <w:p w14:paraId="0D065EBD" w14:textId="77777777" w:rsidR="00360787" w:rsidRPr="009F6F4D" w:rsidRDefault="00360787" w:rsidP="00B31062">
            <w:pPr>
              <w:jc w:val="both"/>
              <w:rPr>
                <w:rFonts w:ascii="Arial" w:hAnsi="Arial" w:cs="Arial"/>
                <w:sz w:val="15"/>
                <w:szCs w:val="15"/>
              </w:rPr>
            </w:pPr>
          </w:p>
          <w:p w14:paraId="486D3FFE"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DOACs: 3.07</w:t>
            </w:r>
          </w:p>
        </w:tc>
        <w:tc>
          <w:tcPr>
            <w:tcW w:w="2469" w:type="dxa"/>
          </w:tcPr>
          <w:p w14:paraId="223CCA1E"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Ischaemic stroke (1.73 vs. 1.96 per 1,000 patient-years, p = 0.89)</w:t>
            </w:r>
          </w:p>
          <w:p w14:paraId="1122A862" w14:textId="77777777" w:rsidR="00360787" w:rsidRPr="009F6F4D" w:rsidRDefault="00360787" w:rsidP="00B31062">
            <w:pPr>
              <w:jc w:val="both"/>
              <w:rPr>
                <w:rFonts w:ascii="Arial" w:hAnsi="Arial" w:cs="Arial"/>
                <w:sz w:val="15"/>
                <w:szCs w:val="15"/>
              </w:rPr>
            </w:pPr>
          </w:p>
          <w:p w14:paraId="79A27603"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Intracranial haemorrhage (1.92 vs. 2.12 per 1,000 patient-years, p = 0.02)</w:t>
            </w:r>
          </w:p>
          <w:p w14:paraId="68965D0E" w14:textId="77777777" w:rsidR="00360787" w:rsidRPr="009F6F4D" w:rsidRDefault="00360787" w:rsidP="00B31062">
            <w:pPr>
              <w:jc w:val="both"/>
              <w:rPr>
                <w:rFonts w:ascii="Arial" w:hAnsi="Arial" w:cs="Arial"/>
                <w:sz w:val="15"/>
                <w:szCs w:val="15"/>
              </w:rPr>
            </w:pPr>
          </w:p>
          <w:p w14:paraId="6B7CC79D"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Gastrointestinal bleeding (1.82 vs. 1.93 per 1,000 patient-years, p = 0.02)</w:t>
            </w:r>
          </w:p>
          <w:p w14:paraId="2D02B099" w14:textId="77777777" w:rsidR="00360787" w:rsidRPr="009F6F4D" w:rsidRDefault="00360787" w:rsidP="00B31062">
            <w:pPr>
              <w:jc w:val="both"/>
              <w:rPr>
                <w:rFonts w:ascii="Arial" w:hAnsi="Arial" w:cs="Arial"/>
                <w:sz w:val="15"/>
                <w:szCs w:val="15"/>
              </w:rPr>
            </w:pPr>
          </w:p>
          <w:p w14:paraId="5B3D9A0C"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Extracranial or unclassified major bleeding (1.84 vs. 1.99 per 1,000 patient-years, p = 0.04)</w:t>
            </w:r>
          </w:p>
        </w:tc>
      </w:tr>
      <w:tr w:rsidR="00360787" w:rsidRPr="009F6F4D" w14:paraId="767F6DBA" w14:textId="77777777" w:rsidTr="00B31062">
        <w:tc>
          <w:tcPr>
            <w:tcW w:w="1263" w:type="dxa"/>
          </w:tcPr>
          <w:p w14:paraId="23762788" w14:textId="6A72FC2F" w:rsidR="00360787" w:rsidRPr="009F6F4D" w:rsidRDefault="00360787" w:rsidP="00B31062">
            <w:pPr>
              <w:jc w:val="both"/>
              <w:rPr>
                <w:rFonts w:ascii="Arial" w:hAnsi="Arial" w:cs="Arial"/>
                <w:sz w:val="16"/>
                <w:szCs w:val="16"/>
              </w:rPr>
            </w:pPr>
            <w:proofErr w:type="spellStart"/>
            <w:r w:rsidRPr="009F6F4D">
              <w:rPr>
                <w:rFonts w:ascii="Arial" w:hAnsi="Arial" w:cs="Arial"/>
                <w:sz w:val="15"/>
                <w:szCs w:val="15"/>
              </w:rPr>
              <w:t>Vaitsiakhovich</w:t>
            </w:r>
            <w:proofErr w:type="spellEnd"/>
            <w:r w:rsidRPr="009F6F4D">
              <w:rPr>
                <w:rFonts w:ascii="Arial" w:hAnsi="Arial" w:cs="Arial"/>
                <w:sz w:val="15"/>
                <w:szCs w:val="15"/>
              </w:rPr>
              <w:t>, 2022</w:t>
            </w:r>
            <w:r>
              <w:rPr>
                <w:rFonts w:ascii="Arial" w:hAnsi="Arial" w:cs="Arial"/>
                <w:sz w:val="15"/>
                <w:szCs w:val="15"/>
              </w:rPr>
              <w:t xml:space="preserve"> </w:t>
            </w:r>
          </w:p>
        </w:tc>
        <w:tc>
          <w:tcPr>
            <w:tcW w:w="1167" w:type="dxa"/>
          </w:tcPr>
          <w:p w14:paraId="06D7613B"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Retrospective cohort</w:t>
            </w:r>
          </w:p>
        </w:tc>
        <w:tc>
          <w:tcPr>
            <w:tcW w:w="1274" w:type="dxa"/>
          </w:tcPr>
          <w:p w14:paraId="0FB9B93A" w14:textId="77777777" w:rsidR="00360787" w:rsidRPr="009F6F4D" w:rsidRDefault="00360787" w:rsidP="00B31062">
            <w:pPr>
              <w:rPr>
                <w:rFonts w:ascii="Arial" w:hAnsi="Arial" w:cs="Arial"/>
                <w:sz w:val="15"/>
                <w:szCs w:val="15"/>
              </w:rPr>
            </w:pPr>
            <w:r w:rsidRPr="009F6F4D">
              <w:rPr>
                <w:rFonts w:ascii="Arial" w:hAnsi="Arial" w:cs="Arial"/>
                <w:sz w:val="15"/>
                <w:szCs w:val="15"/>
              </w:rPr>
              <w:t>eGFR 15-60</w:t>
            </w:r>
          </w:p>
          <w:p w14:paraId="6303A0AA"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ml/min/1.73m</w:t>
            </w:r>
            <w:r w:rsidRPr="009F6F4D">
              <w:rPr>
                <w:rFonts w:ascii="Arial" w:hAnsi="Arial" w:cs="Arial"/>
                <w:sz w:val="15"/>
                <w:szCs w:val="15"/>
                <w:vertAlign w:val="superscript"/>
              </w:rPr>
              <w:t>2</w:t>
            </w:r>
          </w:p>
        </w:tc>
        <w:tc>
          <w:tcPr>
            <w:tcW w:w="1257" w:type="dxa"/>
          </w:tcPr>
          <w:p w14:paraId="1D37753F" w14:textId="77777777" w:rsidR="00360787" w:rsidRPr="009F6F4D" w:rsidRDefault="00360787" w:rsidP="00B31062">
            <w:pPr>
              <w:rPr>
                <w:rFonts w:ascii="Arial" w:hAnsi="Arial" w:cs="Arial"/>
                <w:sz w:val="15"/>
                <w:szCs w:val="15"/>
              </w:rPr>
            </w:pPr>
            <w:r w:rsidRPr="009F6F4D">
              <w:rPr>
                <w:rFonts w:ascii="Arial" w:hAnsi="Arial" w:cs="Arial"/>
                <w:sz w:val="15"/>
                <w:szCs w:val="15"/>
              </w:rPr>
              <w:t>Warfarin; n=5,903</w:t>
            </w:r>
          </w:p>
          <w:p w14:paraId="7399C368" w14:textId="77777777" w:rsidR="00360787" w:rsidRPr="009F6F4D" w:rsidRDefault="00360787" w:rsidP="00B31062">
            <w:pPr>
              <w:jc w:val="both"/>
              <w:rPr>
                <w:rFonts w:ascii="Arial" w:hAnsi="Arial" w:cs="Arial"/>
                <w:sz w:val="16"/>
                <w:szCs w:val="16"/>
              </w:rPr>
            </w:pPr>
          </w:p>
        </w:tc>
        <w:tc>
          <w:tcPr>
            <w:tcW w:w="1246" w:type="dxa"/>
          </w:tcPr>
          <w:p w14:paraId="6CEA5E98"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 xml:space="preserve">Rivaroxaban 15mg </w:t>
            </w:r>
            <w:proofErr w:type="gramStart"/>
            <w:r w:rsidRPr="009F6F4D">
              <w:rPr>
                <w:rFonts w:ascii="Arial" w:hAnsi="Arial" w:cs="Arial"/>
                <w:sz w:val="15"/>
                <w:szCs w:val="15"/>
              </w:rPr>
              <w:t>OD;</w:t>
            </w:r>
            <w:proofErr w:type="gramEnd"/>
            <w:r w:rsidRPr="009F6F4D">
              <w:rPr>
                <w:rFonts w:ascii="Arial" w:hAnsi="Arial" w:cs="Arial"/>
                <w:sz w:val="15"/>
                <w:szCs w:val="15"/>
              </w:rPr>
              <w:t xml:space="preserve"> </w:t>
            </w:r>
          </w:p>
          <w:p w14:paraId="763BEA1F"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n=1,465</w:t>
            </w:r>
          </w:p>
        </w:tc>
        <w:tc>
          <w:tcPr>
            <w:tcW w:w="1168" w:type="dxa"/>
          </w:tcPr>
          <w:p w14:paraId="73919FAB"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Warfarin: 78  </w:t>
            </w:r>
          </w:p>
          <w:p w14:paraId="34A75F6E" w14:textId="77777777" w:rsidR="00360787" w:rsidRPr="009F6F4D" w:rsidRDefault="00360787" w:rsidP="00B31062">
            <w:pPr>
              <w:rPr>
                <w:rFonts w:ascii="Arial" w:hAnsi="Arial" w:cs="Arial"/>
                <w:sz w:val="15"/>
                <w:szCs w:val="15"/>
              </w:rPr>
            </w:pPr>
          </w:p>
          <w:p w14:paraId="1404BFA1" w14:textId="77777777" w:rsidR="00360787" w:rsidRPr="009F6F4D" w:rsidRDefault="00360787" w:rsidP="00B31062">
            <w:pPr>
              <w:rPr>
                <w:rFonts w:ascii="Arial" w:hAnsi="Arial" w:cs="Arial"/>
                <w:sz w:val="16"/>
                <w:szCs w:val="16"/>
              </w:rPr>
            </w:pPr>
            <w:r w:rsidRPr="009F6F4D">
              <w:rPr>
                <w:rFonts w:ascii="Arial" w:hAnsi="Arial" w:cs="Arial"/>
                <w:sz w:val="15"/>
                <w:szCs w:val="15"/>
              </w:rPr>
              <w:t xml:space="preserve">Rivaroxaban: 79 </w:t>
            </w:r>
          </w:p>
        </w:tc>
        <w:tc>
          <w:tcPr>
            <w:tcW w:w="1276" w:type="dxa"/>
          </w:tcPr>
          <w:p w14:paraId="15382D9A" w14:textId="77777777" w:rsidR="00360787" w:rsidRPr="009F6F4D" w:rsidRDefault="00360787" w:rsidP="00B31062">
            <w:pPr>
              <w:rPr>
                <w:rFonts w:ascii="Arial" w:hAnsi="Arial" w:cs="Arial"/>
                <w:sz w:val="15"/>
                <w:szCs w:val="15"/>
              </w:rPr>
            </w:pPr>
            <w:r w:rsidRPr="009F6F4D">
              <w:rPr>
                <w:rFonts w:ascii="Arial" w:hAnsi="Arial" w:cs="Arial"/>
                <w:sz w:val="15"/>
                <w:szCs w:val="15"/>
              </w:rPr>
              <w:t>Warfarin: 115 days</w:t>
            </w:r>
          </w:p>
          <w:p w14:paraId="273A2392" w14:textId="77777777" w:rsidR="00360787" w:rsidRPr="009F6F4D" w:rsidRDefault="00360787" w:rsidP="00B31062">
            <w:pPr>
              <w:rPr>
                <w:rFonts w:ascii="Arial" w:hAnsi="Arial" w:cs="Arial"/>
                <w:sz w:val="16"/>
                <w:szCs w:val="16"/>
              </w:rPr>
            </w:pPr>
            <w:r w:rsidRPr="009F6F4D">
              <w:rPr>
                <w:rFonts w:ascii="Arial" w:hAnsi="Arial" w:cs="Arial"/>
                <w:sz w:val="15"/>
                <w:szCs w:val="15"/>
              </w:rPr>
              <w:t>Rivaroxaban: 119 days</w:t>
            </w:r>
          </w:p>
        </w:tc>
        <w:tc>
          <w:tcPr>
            <w:tcW w:w="1417" w:type="dxa"/>
          </w:tcPr>
          <w:p w14:paraId="7C735B79" w14:textId="77777777" w:rsidR="00360787" w:rsidRPr="009F6F4D" w:rsidRDefault="00360787" w:rsidP="00B31062">
            <w:pPr>
              <w:rPr>
                <w:rFonts w:ascii="Arial" w:hAnsi="Arial" w:cs="Arial"/>
                <w:sz w:val="15"/>
                <w:szCs w:val="15"/>
              </w:rPr>
            </w:pPr>
            <w:r w:rsidRPr="009F6F4D">
              <w:rPr>
                <w:rFonts w:ascii="Arial" w:hAnsi="Arial" w:cs="Arial"/>
                <w:sz w:val="15"/>
                <w:szCs w:val="15"/>
              </w:rPr>
              <w:t>CHA</w:t>
            </w:r>
            <w:r w:rsidRPr="009F6F4D">
              <w:rPr>
                <w:rFonts w:ascii="Arial" w:hAnsi="Arial" w:cs="Arial"/>
                <w:sz w:val="15"/>
                <w:szCs w:val="15"/>
                <w:vertAlign w:val="subscript"/>
              </w:rPr>
              <w:t>2</w:t>
            </w:r>
            <w:r w:rsidRPr="009F6F4D">
              <w:rPr>
                <w:rFonts w:ascii="Arial" w:hAnsi="Arial" w:cs="Arial"/>
                <w:sz w:val="15"/>
                <w:szCs w:val="15"/>
              </w:rPr>
              <w:t>DS</w:t>
            </w:r>
            <w:r w:rsidRPr="009F6F4D">
              <w:rPr>
                <w:rFonts w:ascii="Arial" w:hAnsi="Arial" w:cs="Arial"/>
                <w:sz w:val="15"/>
                <w:szCs w:val="15"/>
                <w:vertAlign w:val="subscript"/>
              </w:rPr>
              <w:t>2</w:t>
            </w:r>
            <w:r w:rsidRPr="009F6F4D">
              <w:rPr>
                <w:rFonts w:ascii="Arial" w:hAnsi="Arial" w:cs="Arial"/>
                <w:sz w:val="15"/>
                <w:szCs w:val="15"/>
              </w:rPr>
              <w:t xml:space="preserve">-VASc: </w:t>
            </w:r>
          </w:p>
          <w:p w14:paraId="70891D13"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Warfarin: 4.44 </w:t>
            </w:r>
          </w:p>
          <w:p w14:paraId="572D664D"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Rivaroxaban: 4.41 </w:t>
            </w:r>
          </w:p>
          <w:p w14:paraId="03BA7051" w14:textId="77777777" w:rsidR="00360787" w:rsidRPr="009F6F4D" w:rsidRDefault="00360787" w:rsidP="00B31062">
            <w:pPr>
              <w:rPr>
                <w:rFonts w:ascii="Arial" w:hAnsi="Arial" w:cs="Arial"/>
                <w:sz w:val="16"/>
                <w:szCs w:val="16"/>
              </w:rPr>
            </w:pPr>
          </w:p>
        </w:tc>
        <w:tc>
          <w:tcPr>
            <w:tcW w:w="1416" w:type="dxa"/>
          </w:tcPr>
          <w:p w14:paraId="22738CD3" w14:textId="77777777" w:rsidR="00360787" w:rsidRPr="009F6F4D" w:rsidRDefault="00360787" w:rsidP="00B31062">
            <w:pPr>
              <w:jc w:val="both"/>
              <w:rPr>
                <w:rFonts w:ascii="Arial" w:hAnsi="Arial" w:cs="Arial"/>
                <w:sz w:val="15"/>
                <w:szCs w:val="15"/>
              </w:rPr>
            </w:pPr>
            <w:proofErr w:type="spellStart"/>
            <w:r w:rsidRPr="009F6F4D">
              <w:rPr>
                <w:rFonts w:ascii="Arial" w:hAnsi="Arial" w:cs="Arial"/>
                <w:sz w:val="15"/>
                <w:szCs w:val="15"/>
              </w:rPr>
              <w:t>mHAS</w:t>
            </w:r>
            <w:proofErr w:type="spellEnd"/>
            <w:r w:rsidRPr="009F6F4D">
              <w:rPr>
                <w:rFonts w:ascii="Arial" w:hAnsi="Arial" w:cs="Arial"/>
                <w:sz w:val="15"/>
                <w:szCs w:val="15"/>
              </w:rPr>
              <w:t>-BLED:</w:t>
            </w:r>
          </w:p>
          <w:p w14:paraId="45EE335F" w14:textId="77777777" w:rsidR="00360787" w:rsidRPr="009F6F4D" w:rsidRDefault="00360787" w:rsidP="00B31062">
            <w:pPr>
              <w:jc w:val="both"/>
              <w:rPr>
                <w:rFonts w:ascii="Arial" w:hAnsi="Arial" w:cs="Arial"/>
                <w:sz w:val="15"/>
                <w:szCs w:val="15"/>
              </w:rPr>
            </w:pPr>
          </w:p>
          <w:p w14:paraId="5E35B09B"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3 in both groups</w:t>
            </w:r>
          </w:p>
        </w:tc>
        <w:tc>
          <w:tcPr>
            <w:tcW w:w="2469" w:type="dxa"/>
          </w:tcPr>
          <w:p w14:paraId="4CC51621"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Composite of ischaemic stroke and intracranial haemorrhage (HR 0.61; 95% CI 0.30–1.24)</w:t>
            </w:r>
          </w:p>
          <w:p w14:paraId="3FEED870" w14:textId="77777777" w:rsidR="00360787" w:rsidRPr="009F6F4D" w:rsidRDefault="00360787" w:rsidP="00B31062">
            <w:pPr>
              <w:jc w:val="both"/>
              <w:rPr>
                <w:rFonts w:ascii="Arial" w:hAnsi="Arial" w:cs="Arial"/>
                <w:sz w:val="15"/>
                <w:szCs w:val="15"/>
              </w:rPr>
            </w:pPr>
          </w:p>
          <w:p w14:paraId="48F22278"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Ischaemic stroke alone (HR 0.77; 95% CI 0.33–1.82)</w:t>
            </w:r>
          </w:p>
          <w:p w14:paraId="0C213102" w14:textId="77777777" w:rsidR="00360787" w:rsidRPr="009F6F4D" w:rsidRDefault="00360787" w:rsidP="00B31062">
            <w:pPr>
              <w:jc w:val="both"/>
              <w:rPr>
                <w:rFonts w:ascii="Arial" w:hAnsi="Arial" w:cs="Arial"/>
                <w:sz w:val="15"/>
                <w:szCs w:val="15"/>
              </w:rPr>
            </w:pPr>
          </w:p>
          <w:p w14:paraId="7061E447"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Major bleeding (HR 1.14; 95% CI 0.83–1.58)</w:t>
            </w:r>
          </w:p>
        </w:tc>
      </w:tr>
      <w:tr w:rsidR="00360787" w:rsidRPr="009F6F4D" w14:paraId="44875A24" w14:textId="77777777" w:rsidTr="00B31062">
        <w:tc>
          <w:tcPr>
            <w:tcW w:w="1263" w:type="dxa"/>
          </w:tcPr>
          <w:p w14:paraId="11A1752E" w14:textId="584187B1" w:rsidR="00360787" w:rsidRPr="009F6F4D" w:rsidRDefault="00360787" w:rsidP="00B31062">
            <w:pPr>
              <w:jc w:val="both"/>
              <w:rPr>
                <w:rFonts w:ascii="Arial" w:hAnsi="Arial" w:cs="Arial"/>
                <w:sz w:val="16"/>
                <w:szCs w:val="16"/>
              </w:rPr>
            </w:pPr>
            <w:r w:rsidRPr="009F6F4D">
              <w:rPr>
                <w:rFonts w:ascii="Arial" w:hAnsi="Arial" w:cs="Arial"/>
                <w:sz w:val="15"/>
                <w:szCs w:val="15"/>
              </w:rPr>
              <w:t xml:space="preserve">Welander, 2022 </w:t>
            </w:r>
          </w:p>
        </w:tc>
        <w:tc>
          <w:tcPr>
            <w:tcW w:w="1167" w:type="dxa"/>
          </w:tcPr>
          <w:p w14:paraId="7A191BE2"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 xml:space="preserve">Retrospective cohort </w:t>
            </w:r>
          </w:p>
        </w:tc>
        <w:tc>
          <w:tcPr>
            <w:tcW w:w="1274" w:type="dxa"/>
          </w:tcPr>
          <w:p w14:paraId="304F9374"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CKD G3-G5D</w:t>
            </w:r>
          </w:p>
        </w:tc>
        <w:tc>
          <w:tcPr>
            <w:tcW w:w="1257" w:type="dxa"/>
          </w:tcPr>
          <w:p w14:paraId="77D8A7C6"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t>Warfarin;</w:t>
            </w:r>
          </w:p>
          <w:p w14:paraId="4DA94094"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t>G3: n=444</w:t>
            </w:r>
          </w:p>
          <w:p w14:paraId="711F4C19"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t>G4: n=1,011</w:t>
            </w:r>
          </w:p>
          <w:p w14:paraId="58B74F38"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t>G5: n=375</w:t>
            </w:r>
          </w:p>
          <w:p w14:paraId="0B67062B" w14:textId="77777777" w:rsidR="00360787" w:rsidRPr="009F6F4D" w:rsidRDefault="00360787" w:rsidP="00B31062">
            <w:pPr>
              <w:jc w:val="both"/>
              <w:rPr>
                <w:rFonts w:ascii="Arial" w:hAnsi="Arial" w:cs="Arial"/>
                <w:sz w:val="16"/>
                <w:szCs w:val="16"/>
              </w:rPr>
            </w:pPr>
            <w:r w:rsidRPr="009F6F4D">
              <w:rPr>
                <w:rFonts w:ascii="Arial" w:hAnsi="Arial" w:cs="Arial"/>
                <w:sz w:val="15"/>
                <w:szCs w:val="15"/>
                <w:lang w:val="de-DE"/>
              </w:rPr>
              <w:t>G5D: n=405</w:t>
            </w:r>
          </w:p>
        </w:tc>
        <w:tc>
          <w:tcPr>
            <w:tcW w:w="1246" w:type="dxa"/>
          </w:tcPr>
          <w:p w14:paraId="0A64458A"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No </w:t>
            </w:r>
            <w:proofErr w:type="gramStart"/>
            <w:r w:rsidRPr="009F6F4D">
              <w:rPr>
                <w:rFonts w:ascii="Arial" w:hAnsi="Arial" w:cs="Arial"/>
                <w:sz w:val="15"/>
                <w:szCs w:val="15"/>
              </w:rPr>
              <w:t>treatment;</w:t>
            </w:r>
            <w:proofErr w:type="gramEnd"/>
          </w:p>
          <w:p w14:paraId="43CC6F29" w14:textId="77777777" w:rsidR="00360787" w:rsidRPr="009F6F4D" w:rsidRDefault="00360787" w:rsidP="00B31062">
            <w:pPr>
              <w:rPr>
                <w:rFonts w:ascii="Arial" w:hAnsi="Arial" w:cs="Arial"/>
                <w:sz w:val="15"/>
                <w:szCs w:val="15"/>
              </w:rPr>
            </w:pPr>
            <w:r w:rsidRPr="009F6F4D">
              <w:rPr>
                <w:rFonts w:ascii="Arial" w:hAnsi="Arial" w:cs="Arial"/>
                <w:sz w:val="15"/>
                <w:szCs w:val="15"/>
              </w:rPr>
              <w:t>G3: n=990</w:t>
            </w:r>
          </w:p>
          <w:p w14:paraId="14D1624C" w14:textId="77777777" w:rsidR="00360787" w:rsidRPr="009F6F4D" w:rsidRDefault="00360787" w:rsidP="00B31062">
            <w:pPr>
              <w:rPr>
                <w:rFonts w:ascii="Arial" w:hAnsi="Arial" w:cs="Arial"/>
                <w:sz w:val="15"/>
                <w:szCs w:val="15"/>
              </w:rPr>
            </w:pPr>
            <w:r w:rsidRPr="009F6F4D">
              <w:rPr>
                <w:rFonts w:ascii="Arial" w:hAnsi="Arial" w:cs="Arial"/>
                <w:sz w:val="15"/>
                <w:szCs w:val="15"/>
              </w:rPr>
              <w:t>G4: n=2,830</w:t>
            </w:r>
          </w:p>
          <w:p w14:paraId="3FB4AE63" w14:textId="77777777" w:rsidR="00360787" w:rsidRPr="009F6F4D" w:rsidRDefault="00360787" w:rsidP="00B31062">
            <w:pPr>
              <w:rPr>
                <w:rFonts w:ascii="Arial" w:hAnsi="Arial" w:cs="Arial"/>
                <w:sz w:val="15"/>
                <w:szCs w:val="15"/>
              </w:rPr>
            </w:pPr>
            <w:r w:rsidRPr="009F6F4D">
              <w:rPr>
                <w:rFonts w:ascii="Arial" w:hAnsi="Arial" w:cs="Arial"/>
                <w:sz w:val="15"/>
                <w:szCs w:val="15"/>
              </w:rPr>
              <w:t>G5: n=1,433</w:t>
            </w:r>
          </w:p>
          <w:p w14:paraId="1192EF53" w14:textId="77777777" w:rsidR="00360787" w:rsidRPr="009F6F4D" w:rsidRDefault="00360787" w:rsidP="00B31062">
            <w:pPr>
              <w:rPr>
                <w:rFonts w:ascii="Arial" w:hAnsi="Arial" w:cs="Arial"/>
                <w:sz w:val="15"/>
                <w:szCs w:val="15"/>
              </w:rPr>
            </w:pPr>
            <w:r w:rsidRPr="009F6F4D">
              <w:rPr>
                <w:rFonts w:ascii="Arial" w:hAnsi="Arial" w:cs="Arial"/>
                <w:sz w:val="15"/>
                <w:szCs w:val="15"/>
              </w:rPr>
              <w:t>G5D: n=2,843</w:t>
            </w:r>
          </w:p>
        </w:tc>
        <w:tc>
          <w:tcPr>
            <w:tcW w:w="1168" w:type="dxa"/>
          </w:tcPr>
          <w:p w14:paraId="4CF3F115" w14:textId="77777777" w:rsidR="00360787" w:rsidRPr="009F6F4D" w:rsidRDefault="00360787" w:rsidP="00B31062">
            <w:pPr>
              <w:rPr>
                <w:rFonts w:ascii="Arial" w:hAnsi="Arial" w:cs="Arial"/>
                <w:sz w:val="16"/>
                <w:szCs w:val="16"/>
              </w:rPr>
            </w:pPr>
            <w:r w:rsidRPr="009F6F4D">
              <w:rPr>
                <w:rFonts w:ascii="Arial" w:hAnsi="Arial" w:cs="Arial"/>
                <w:sz w:val="15"/>
                <w:szCs w:val="15"/>
              </w:rPr>
              <w:t>77</w:t>
            </w:r>
          </w:p>
        </w:tc>
        <w:tc>
          <w:tcPr>
            <w:tcW w:w="1276" w:type="dxa"/>
          </w:tcPr>
          <w:p w14:paraId="457499BB" w14:textId="77777777" w:rsidR="00360787" w:rsidRPr="009F6F4D" w:rsidRDefault="00360787" w:rsidP="00B31062">
            <w:pPr>
              <w:rPr>
                <w:rFonts w:ascii="Arial" w:hAnsi="Arial" w:cs="Arial"/>
                <w:sz w:val="16"/>
                <w:szCs w:val="16"/>
              </w:rPr>
            </w:pPr>
            <w:r w:rsidRPr="009F6F4D">
              <w:rPr>
                <w:rFonts w:ascii="Arial" w:hAnsi="Arial" w:cs="Arial"/>
                <w:sz w:val="15"/>
                <w:szCs w:val="15"/>
              </w:rPr>
              <w:t>n/a</w:t>
            </w:r>
          </w:p>
        </w:tc>
        <w:tc>
          <w:tcPr>
            <w:tcW w:w="1417" w:type="dxa"/>
          </w:tcPr>
          <w:p w14:paraId="253A7260" w14:textId="77777777" w:rsidR="00360787" w:rsidRPr="009F6F4D" w:rsidRDefault="00360787" w:rsidP="00B31062">
            <w:pPr>
              <w:rPr>
                <w:rFonts w:ascii="Arial" w:hAnsi="Arial" w:cs="Arial"/>
                <w:sz w:val="15"/>
                <w:szCs w:val="15"/>
              </w:rPr>
            </w:pPr>
            <w:r w:rsidRPr="009F6F4D">
              <w:rPr>
                <w:rFonts w:ascii="Arial" w:hAnsi="Arial" w:cs="Arial"/>
                <w:sz w:val="15"/>
                <w:szCs w:val="15"/>
              </w:rPr>
              <w:t>CHA</w:t>
            </w:r>
            <w:r w:rsidRPr="009F6F4D">
              <w:rPr>
                <w:rFonts w:ascii="Arial" w:hAnsi="Arial" w:cs="Arial"/>
                <w:sz w:val="15"/>
                <w:szCs w:val="15"/>
                <w:vertAlign w:val="subscript"/>
              </w:rPr>
              <w:t>2</w:t>
            </w:r>
            <w:r w:rsidRPr="009F6F4D">
              <w:rPr>
                <w:rFonts w:ascii="Arial" w:hAnsi="Arial" w:cs="Arial"/>
                <w:sz w:val="15"/>
                <w:szCs w:val="15"/>
              </w:rPr>
              <w:t>DS</w:t>
            </w:r>
            <w:r w:rsidRPr="009F6F4D">
              <w:rPr>
                <w:rFonts w:ascii="Arial" w:hAnsi="Arial" w:cs="Arial"/>
                <w:sz w:val="15"/>
                <w:szCs w:val="15"/>
                <w:vertAlign w:val="subscript"/>
              </w:rPr>
              <w:t>2</w:t>
            </w:r>
            <w:r w:rsidRPr="009F6F4D">
              <w:rPr>
                <w:rFonts w:ascii="Arial" w:hAnsi="Arial" w:cs="Arial"/>
                <w:sz w:val="15"/>
                <w:szCs w:val="15"/>
              </w:rPr>
              <w:t xml:space="preserve">-VASc: </w:t>
            </w:r>
          </w:p>
          <w:p w14:paraId="4E42A5BD"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G3: 5 </w:t>
            </w:r>
          </w:p>
          <w:p w14:paraId="6DDD2DD5"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G4: 5  </w:t>
            </w:r>
          </w:p>
          <w:p w14:paraId="59342CFA"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G5: 5 </w:t>
            </w:r>
          </w:p>
          <w:p w14:paraId="41AE628A" w14:textId="77777777" w:rsidR="00360787" w:rsidRPr="009F6F4D" w:rsidRDefault="00360787" w:rsidP="00B31062">
            <w:pPr>
              <w:rPr>
                <w:rFonts w:ascii="Arial" w:hAnsi="Arial" w:cs="Arial"/>
                <w:sz w:val="16"/>
                <w:szCs w:val="16"/>
              </w:rPr>
            </w:pPr>
            <w:r w:rsidRPr="009F6F4D">
              <w:rPr>
                <w:rFonts w:ascii="Arial" w:hAnsi="Arial" w:cs="Arial"/>
                <w:sz w:val="15"/>
                <w:szCs w:val="15"/>
              </w:rPr>
              <w:t xml:space="preserve">G5D: 5 </w:t>
            </w:r>
          </w:p>
        </w:tc>
        <w:tc>
          <w:tcPr>
            <w:tcW w:w="1416" w:type="dxa"/>
          </w:tcPr>
          <w:p w14:paraId="5A071B4D" w14:textId="77777777" w:rsidR="00360787" w:rsidRPr="009F6F4D" w:rsidRDefault="00360787" w:rsidP="00B31062">
            <w:pPr>
              <w:jc w:val="both"/>
              <w:rPr>
                <w:rFonts w:ascii="Arial" w:hAnsi="Arial" w:cs="Arial"/>
                <w:sz w:val="16"/>
                <w:szCs w:val="16"/>
              </w:rPr>
            </w:pPr>
            <w:r w:rsidRPr="009F6F4D">
              <w:rPr>
                <w:rFonts w:ascii="Arial" w:hAnsi="Arial" w:cs="Arial"/>
                <w:sz w:val="16"/>
                <w:szCs w:val="16"/>
              </w:rPr>
              <w:t>n/a</w:t>
            </w:r>
          </w:p>
        </w:tc>
        <w:tc>
          <w:tcPr>
            <w:tcW w:w="2469" w:type="dxa"/>
          </w:tcPr>
          <w:p w14:paraId="5DAF4AA3"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Ischaemic stroke (HR 0.53; 95% CI 0.41–1.55)</w:t>
            </w:r>
          </w:p>
          <w:p w14:paraId="28CF3E1C" w14:textId="77777777" w:rsidR="00360787" w:rsidRPr="009F6F4D" w:rsidRDefault="00360787" w:rsidP="00B31062">
            <w:pPr>
              <w:jc w:val="both"/>
              <w:rPr>
                <w:rFonts w:ascii="Arial" w:hAnsi="Arial" w:cs="Arial"/>
                <w:sz w:val="15"/>
                <w:szCs w:val="15"/>
              </w:rPr>
            </w:pPr>
          </w:p>
          <w:p w14:paraId="318E8B6B"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Major bleeding requiring hospitalisation (HR 1.22; 95% CI 1.02-1.46)</w:t>
            </w:r>
          </w:p>
        </w:tc>
      </w:tr>
      <w:tr w:rsidR="00360787" w:rsidRPr="009F6F4D" w14:paraId="74EAA628" w14:textId="77777777" w:rsidTr="00B31062">
        <w:tc>
          <w:tcPr>
            <w:tcW w:w="1263" w:type="dxa"/>
          </w:tcPr>
          <w:p w14:paraId="179A01DB" w14:textId="64FF6B5D" w:rsidR="00360787" w:rsidRPr="009F6F4D" w:rsidRDefault="00360787" w:rsidP="00B31062">
            <w:pPr>
              <w:jc w:val="both"/>
              <w:rPr>
                <w:rFonts w:ascii="Arial" w:hAnsi="Arial" w:cs="Arial"/>
                <w:sz w:val="15"/>
                <w:szCs w:val="15"/>
              </w:rPr>
            </w:pPr>
            <w:r w:rsidRPr="009F6F4D">
              <w:rPr>
                <w:rFonts w:ascii="Arial" w:hAnsi="Arial" w:cs="Arial"/>
                <w:sz w:val="15"/>
                <w:szCs w:val="15"/>
              </w:rPr>
              <w:t>Wetmore, 2020</w:t>
            </w:r>
            <w:r>
              <w:rPr>
                <w:rFonts w:ascii="Arial" w:hAnsi="Arial" w:cs="Arial"/>
                <w:sz w:val="15"/>
                <w:szCs w:val="15"/>
              </w:rPr>
              <w:t xml:space="preserve"> </w:t>
            </w:r>
          </w:p>
        </w:tc>
        <w:tc>
          <w:tcPr>
            <w:tcW w:w="1167" w:type="dxa"/>
          </w:tcPr>
          <w:p w14:paraId="0A45DBD2"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Retrospective cohort</w:t>
            </w:r>
          </w:p>
        </w:tc>
        <w:tc>
          <w:tcPr>
            <w:tcW w:w="1274" w:type="dxa"/>
          </w:tcPr>
          <w:p w14:paraId="350EAFAD" w14:textId="77777777" w:rsidR="00360787" w:rsidRPr="009F6F4D" w:rsidRDefault="00360787" w:rsidP="00B31062">
            <w:pPr>
              <w:rPr>
                <w:rFonts w:ascii="Arial" w:hAnsi="Arial" w:cs="Arial"/>
                <w:sz w:val="15"/>
                <w:szCs w:val="15"/>
                <w:vertAlign w:val="superscript"/>
              </w:rPr>
            </w:pPr>
            <w:r w:rsidRPr="009F6F4D">
              <w:rPr>
                <w:rFonts w:ascii="Arial" w:hAnsi="Arial" w:cs="Arial"/>
                <w:sz w:val="15"/>
                <w:szCs w:val="15"/>
              </w:rPr>
              <w:t>eGFR&lt;60</w:t>
            </w:r>
            <w:r w:rsidRPr="009F6F4D">
              <w:rPr>
                <w:rFonts w:ascii="Arial" w:hAnsi="Arial" w:cs="Arial"/>
                <w:sz w:val="21"/>
                <w:szCs w:val="21"/>
              </w:rPr>
              <w:t xml:space="preserve"> </w:t>
            </w:r>
            <w:r w:rsidRPr="009F6F4D">
              <w:rPr>
                <w:rFonts w:ascii="Arial" w:hAnsi="Arial" w:cs="Arial"/>
                <w:sz w:val="15"/>
                <w:szCs w:val="15"/>
              </w:rPr>
              <w:t>ml/min/1.73m</w:t>
            </w:r>
            <w:r w:rsidRPr="009F6F4D">
              <w:rPr>
                <w:rFonts w:ascii="Arial" w:hAnsi="Arial" w:cs="Arial"/>
                <w:sz w:val="15"/>
                <w:szCs w:val="15"/>
                <w:vertAlign w:val="superscript"/>
              </w:rPr>
              <w:t>2</w:t>
            </w:r>
          </w:p>
          <w:p w14:paraId="0F765605" w14:textId="77777777" w:rsidR="00360787" w:rsidRPr="009F6F4D" w:rsidRDefault="00360787" w:rsidP="00B31062">
            <w:pPr>
              <w:rPr>
                <w:rFonts w:ascii="Arial" w:hAnsi="Arial" w:cs="Arial"/>
                <w:sz w:val="15"/>
                <w:szCs w:val="15"/>
              </w:rPr>
            </w:pPr>
            <w:r w:rsidRPr="009F6F4D">
              <w:rPr>
                <w:rFonts w:ascii="Arial" w:hAnsi="Arial" w:cs="Arial"/>
                <w:sz w:val="15"/>
                <w:szCs w:val="15"/>
              </w:rPr>
              <w:t>No dialysis patients</w:t>
            </w:r>
            <w:r w:rsidRPr="009F6F4D">
              <w:rPr>
                <w:rFonts w:ascii="Arial" w:hAnsi="Arial" w:cs="Arial"/>
                <w:sz w:val="15"/>
                <w:szCs w:val="15"/>
                <w:vertAlign w:val="superscript"/>
              </w:rPr>
              <w:t xml:space="preserve"> </w:t>
            </w:r>
          </w:p>
        </w:tc>
        <w:tc>
          <w:tcPr>
            <w:tcW w:w="1257" w:type="dxa"/>
          </w:tcPr>
          <w:p w14:paraId="49CEACF2" w14:textId="77777777" w:rsidR="00360787" w:rsidRPr="009F6F4D" w:rsidRDefault="00360787" w:rsidP="00B31062">
            <w:pPr>
              <w:rPr>
                <w:rFonts w:ascii="Arial" w:hAnsi="Arial" w:cs="Arial"/>
                <w:sz w:val="15"/>
                <w:szCs w:val="15"/>
              </w:rPr>
            </w:pPr>
            <w:r w:rsidRPr="009F6F4D">
              <w:rPr>
                <w:rFonts w:ascii="Arial" w:hAnsi="Arial" w:cs="Arial"/>
                <w:sz w:val="15"/>
                <w:szCs w:val="15"/>
              </w:rPr>
              <w:t>Apixaban; n=6,738</w:t>
            </w:r>
          </w:p>
          <w:p w14:paraId="18CDA36C" w14:textId="77777777" w:rsidR="00360787" w:rsidRPr="009F6F4D" w:rsidRDefault="00360787" w:rsidP="00B31062">
            <w:pPr>
              <w:rPr>
                <w:rFonts w:ascii="Arial" w:hAnsi="Arial" w:cs="Arial"/>
                <w:sz w:val="15"/>
                <w:szCs w:val="15"/>
              </w:rPr>
            </w:pPr>
            <w:r w:rsidRPr="009F6F4D">
              <w:rPr>
                <w:rFonts w:ascii="Arial" w:hAnsi="Arial" w:cs="Arial"/>
                <w:sz w:val="15"/>
                <w:szCs w:val="15"/>
              </w:rPr>
              <w:t>Rivaroxaban; n=3,904</w:t>
            </w:r>
          </w:p>
          <w:p w14:paraId="2403221B" w14:textId="77777777" w:rsidR="00360787" w:rsidRPr="009F6F4D" w:rsidRDefault="00360787" w:rsidP="00B31062">
            <w:pPr>
              <w:rPr>
                <w:rFonts w:ascii="Arial" w:hAnsi="Arial" w:cs="Arial"/>
                <w:sz w:val="15"/>
                <w:szCs w:val="15"/>
              </w:rPr>
            </w:pPr>
            <w:r w:rsidRPr="009F6F4D">
              <w:rPr>
                <w:rFonts w:ascii="Arial" w:hAnsi="Arial" w:cs="Arial"/>
                <w:sz w:val="15"/>
                <w:szCs w:val="15"/>
              </w:rPr>
              <w:t>Dabigatran; n=1,568</w:t>
            </w:r>
          </w:p>
          <w:p w14:paraId="27401E4E" w14:textId="77777777" w:rsidR="00360787" w:rsidRPr="009F6F4D" w:rsidRDefault="00360787" w:rsidP="00B31062">
            <w:pPr>
              <w:rPr>
                <w:rFonts w:ascii="Arial" w:hAnsi="Arial" w:cs="Arial"/>
                <w:sz w:val="15"/>
                <w:szCs w:val="15"/>
              </w:rPr>
            </w:pPr>
            <w:r w:rsidRPr="009F6F4D">
              <w:rPr>
                <w:rFonts w:ascii="Arial" w:hAnsi="Arial" w:cs="Arial"/>
                <w:sz w:val="15"/>
                <w:szCs w:val="15"/>
              </w:rPr>
              <w:t>(No dose information)</w:t>
            </w:r>
          </w:p>
        </w:tc>
        <w:tc>
          <w:tcPr>
            <w:tcW w:w="1246" w:type="dxa"/>
          </w:tcPr>
          <w:p w14:paraId="61D76E86"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Warfarin; n=10,529</w:t>
            </w:r>
          </w:p>
        </w:tc>
        <w:tc>
          <w:tcPr>
            <w:tcW w:w="1168" w:type="dxa"/>
          </w:tcPr>
          <w:p w14:paraId="20B802DE" w14:textId="77777777" w:rsidR="00360787" w:rsidRPr="009F6F4D" w:rsidRDefault="00360787" w:rsidP="00B31062">
            <w:pPr>
              <w:rPr>
                <w:rFonts w:ascii="Arial" w:hAnsi="Arial" w:cs="Arial"/>
                <w:sz w:val="16"/>
                <w:szCs w:val="16"/>
              </w:rPr>
            </w:pPr>
            <w:r w:rsidRPr="009F6F4D">
              <w:rPr>
                <w:rFonts w:ascii="Arial" w:hAnsi="Arial" w:cs="Arial"/>
                <w:sz w:val="15"/>
                <w:szCs w:val="15"/>
              </w:rPr>
              <w:t>78</w:t>
            </w:r>
          </w:p>
        </w:tc>
        <w:tc>
          <w:tcPr>
            <w:tcW w:w="1276" w:type="dxa"/>
          </w:tcPr>
          <w:p w14:paraId="4E52BF9C" w14:textId="77777777" w:rsidR="00360787" w:rsidRPr="009F6F4D" w:rsidRDefault="00360787" w:rsidP="00B31062">
            <w:pPr>
              <w:rPr>
                <w:rFonts w:ascii="Arial" w:hAnsi="Arial" w:cs="Arial"/>
                <w:sz w:val="16"/>
                <w:szCs w:val="16"/>
              </w:rPr>
            </w:pPr>
            <w:r w:rsidRPr="009F6F4D">
              <w:rPr>
                <w:rFonts w:ascii="Arial" w:hAnsi="Arial" w:cs="Arial"/>
                <w:sz w:val="15"/>
                <w:szCs w:val="15"/>
              </w:rPr>
              <w:t>n/a</w:t>
            </w:r>
          </w:p>
        </w:tc>
        <w:tc>
          <w:tcPr>
            <w:tcW w:w="1417" w:type="dxa"/>
          </w:tcPr>
          <w:p w14:paraId="578DB004" w14:textId="77777777" w:rsidR="00360787" w:rsidRPr="009F6F4D" w:rsidRDefault="00360787" w:rsidP="00B31062">
            <w:pPr>
              <w:rPr>
                <w:rFonts w:ascii="Arial" w:hAnsi="Arial" w:cs="Arial"/>
                <w:sz w:val="16"/>
                <w:szCs w:val="16"/>
              </w:rPr>
            </w:pPr>
            <w:r w:rsidRPr="009F6F4D">
              <w:rPr>
                <w:rFonts w:ascii="Arial" w:hAnsi="Arial" w:cs="Arial"/>
                <w:sz w:val="15"/>
                <w:szCs w:val="15"/>
              </w:rPr>
              <w:t>CHA</w:t>
            </w:r>
            <w:r w:rsidRPr="009F6F4D">
              <w:rPr>
                <w:rFonts w:ascii="Arial" w:hAnsi="Arial" w:cs="Arial"/>
                <w:sz w:val="15"/>
                <w:szCs w:val="15"/>
                <w:vertAlign w:val="subscript"/>
              </w:rPr>
              <w:t>2</w:t>
            </w:r>
            <w:r w:rsidRPr="009F6F4D">
              <w:rPr>
                <w:rFonts w:ascii="Arial" w:hAnsi="Arial" w:cs="Arial"/>
                <w:sz w:val="15"/>
                <w:szCs w:val="15"/>
              </w:rPr>
              <w:t>DS</w:t>
            </w:r>
            <w:r w:rsidRPr="009F6F4D">
              <w:rPr>
                <w:rFonts w:ascii="Arial" w:hAnsi="Arial" w:cs="Arial"/>
                <w:sz w:val="15"/>
                <w:szCs w:val="15"/>
                <w:vertAlign w:val="subscript"/>
              </w:rPr>
              <w:t>2</w:t>
            </w:r>
            <w:r w:rsidRPr="009F6F4D">
              <w:rPr>
                <w:rFonts w:ascii="Arial" w:hAnsi="Arial" w:cs="Arial"/>
                <w:sz w:val="15"/>
                <w:szCs w:val="15"/>
              </w:rPr>
              <w:t>-VASc: 5.3</w:t>
            </w:r>
          </w:p>
        </w:tc>
        <w:tc>
          <w:tcPr>
            <w:tcW w:w="1416" w:type="dxa"/>
          </w:tcPr>
          <w:p w14:paraId="71A67C51" w14:textId="77777777" w:rsidR="00360787" w:rsidRPr="009F6F4D" w:rsidRDefault="00360787" w:rsidP="00B31062">
            <w:pPr>
              <w:jc w:val="both"/>
              <w:rPr>
                <w:rFonts w:ascii="Arial" w:hAnsi="Arial" w:cs="Arial"/>
                <w:sz w:val="16"/>
                <w:szCs w:val="16"/>
              </w:rPr>
            </w:pPr>
            <w:r w:rsidRPr="009F6F4D">
              <w:rPr>
                <w:rFonts w:ascii="Arial" w:hAnsi="Arial" w:cs="Arial"/>
                <w:sz w:val="16"/>
                <w:szCs w:val="16"/>
              </w:rPr>
              <w:t xml:space="preserve">3.3 </w:t>
            </w:r>
          </w:p>
        </w:tc>
        <w:tc>
          <w:tcPr>
            <w:tcW w:w="2469" w:type="dxa"/>
          </w:tcPr>
          <w:p w14:paraId="1AFC1ABA"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Ischaemic stroke and systemic embolism</w:t>
            </w:r>
          </w:p>
          <w:p w14:paraId="549A093E"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Apixaban: HR 0.70; 95% CI 0.51-0.96</w:t>
            </w:r>
          </w:p>
          <w:p w14:paraId="346167CA"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Rivaroxaban: HR 0.80; 95% CI 0.54-1.17</w:t>
            </w:r>
          </w:p>
          <w:p w14:paraId="17D7892D"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Dabigatran: HR 1.15; 95% CI 0.69-1.94 </w:t>
            </w:r>
          </w:p>
          <w:p w14:paraId="42B64031" w14:textId="77777777" w:rsidR="00360787" w:rsidRPr="009F6F4D" w:rsidRDefault="00360787" w:rsidP="00B31062">
            <w:pPr>
              <w:jc w:val="both"/>
              <w:rPr>
                <w:rFonts w:ascii="Arial" w:hAnsi="Arial" w:cs="Arial"/>
                <w:sz w:val="15"/>
                <w:szCs w:val="15"/>
              </w:rPr>
            </w:pPr>
          </w:p>
          <w:p w14:paraId="64C95E28"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Major bleeding</w:t>
            </w:r>
          </w:p>
          <w:p w14:paraId="1C2E13E1"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Apixaban: HR 0.47; 95% CI 0.37-0.59</w:t>
            </w:r>
          </w:p>
          <w:p w14:paraId="2EBD4F12"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Rivaroxaban: HR 1.05; 95% CI 0.85-1.30</w:t>
            </w:r>
          </w:p>
          <w:p w14:paraId="2F8F1F16"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Dabigatran: HR 0.95; 95% CI 0.70-1.31</w:t>
            </w:r>
          </w:p>
          <w:p w14:paraId="20A855A7" w14:textId="77777777" w:rsidR="00360787" w:rsidRPr="009F6F4D" w:rsidRDefault="00360787" w:rsidP="00B31062">
            <w:pPr>
              <w:jc w:val="both"/>
              <w:rPr>
                <w:rFonts w:ascii="Arial" w:hAnsi="Arial" w:cs="Arial"/>
                <w:sz w:val="16"/>
                <w:szCs w:val="16"/>
              </w:rPr>
            </w:pPr>
          </w:p>
        </w:tc>
      </w:tr>
      <w:tr w:rsidR="00360787" w:rsidRPr="009F6F4D" w14:paraId="0BD682A2" w14:textId="77777777" w:rsidTr="00B31062">
        <w:tc>
          <w:tcPr>
            <w:tcW w:w="1263" w:type="dxa"/>
          </w:tcPr>
          <w:p w14:paraId="68F5391A" w14:textId="35C6B55D" w:rsidR="00360787" w:rsidRPr="009F6F4D" w:rsidRDefault="00360787" w:rsidP="00B31062">
            <w:pPr>
              <w:jc w:val="both"/>
              <w:rPr>
                <w:rFonts w:ascii="Arial" w:hAnsi="Arial" w:cs="Arial"/>
                <w:sz w:val="15"/>
                <w:szCs w:val="15"/>
              </w:rPr>
            </w:pPr>
            <w:r w:rsidRPr="009F6F4D">
              <w:rPr>
                <w:rFonts w:ascii="Arial" w:hAnsi="Arial" w:cs="Arial"/>
                <w:sz w:val="15"/>
                <w:szCs w:val="15"/>
              </w:rPr>
              <w:t>Chang, 2019</w:t>
            </w:r>
            <w:r>
              <w:rPr>
                <w:rFonts w:ascii="Arial" w:hAnsi="Arial" w:cs="Arial"/>
                <w:sz w:val="15"/>
                <w:szCs w:val="15"/>
              </w:rPr>
              <w:t xml:space="preserve"> </w:t>
            </w:r>
          </w:p>
        </w:tc>
        <w:tc>
          <w:tcPr>
            <w:tcW w:w="1167" w:type="dxa"/>
          </w:tcPr>
          <w:p w14:paraId="229C7BEE"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Retrospective cohort</w:t>
            </w:r>
          </w:p>
        </w:tc>
        <w:tc>
          <w:tcPr>
            <w:tcW w:w="1274" w:type="dxa"/>
          </w:tcPr>
          <w:p w14:paraId="684B18FF" w14:textId="77777777" w:rsidR="00360787" w:rsidRPr="009F6F4D" w:rsidRDefault="00360787" w:rsidP="00B31062">
            <w:pPr>
              <w:rPr>
                <w:rFonts w:ascii="Arial" w:hAnsi="Arial" w:cs="Arial"/>
                <w:sz w:val="15"/>
                <w:szCs w:val="15"/>
              </w:rPr>
            </w:pPr>
            <w:r w:rsidRPr="009F6F4D">
              <w:rPr>
                <w:rFonts w:ascii="Arial" w:hAnsi="Arial" w:cs="Arial"/>
                <w:sz w:val="15"/>
                <w:szCs w:val="15"/>
              </w:rPr>
              <w:t>eGFR &lt;29 ml/min/1.73m</w:t>
            </w:r>
            <w:r w:rsidRPr="009F6F4D">
              <w:rPr>
                <w:rFonts w:ascii="Arial" w:hAnsi="Arial" w:cs="Arial"/>
                <w:sz w:val="15"/>
                <w:szCs w:val="15"/>
                <w:vertAlign w:val="superscript"/>
              </w:rPr>
              <w:t>2</w:t>
            </w:r>
            <w:r w:rsidRPr="009F6F4D">
              <w:rPr>
                <w:rFonts w:ascii="Arial" w:hAnsi="Arial" w:cs="Arial"/>
                <w:sz w:val="15"/>
                <w:szCs w:val="15"/>
              </w:rPr>
              <w:t xml:space="preserve"> including dialysis </w:t>
            </w:r>
          </w:p>
          <w:p w14:paraId="240AF00A"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 xml:space="preserve">Dialysis: 25% </w:t>
            </w:r>
          </w:p>
        </w:tc>
        <w:tc>
          <w:tcPr>
            <w:tcW w:w="1257" w:type="dxa"/>
          </w:tcPr>
          <w:p w14:paraId="52A77DB5"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DOAC; n=280 </w:t>
            </w:r>
          </w:p>
          <w:p w14:paraId="7E8E6CEE"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(Dabigatran, Rivaroxaban, </w:t>
            </w:r>
            <w:proofErr w:type="spellStart"/>
            <w:r w:rsidRPr="009F6F4D">
              <w:rPr>
                <w:rFonts w:ascii="Arial" w:hAnsi="Arial" w:cs="Arial"/>
                <w:sz w:val="15"/>
                <w:szCs w:val="15"/>
              </w:rPr>
              <w:t>Edoxaban</w:t>
            </w:r>
            <w:proofErr w:type="spellEnd"/>
            <w:r w:rsidRPr="009F6F4D">
              <w:rPr>
                <w:rFonts w:ascii="Arial" w:hAnsi="Arial" w:cs="Arial"/>
                <w:sz w:val="15"/>
                <w:szCs w:val="15"/>
              </w:rPr>
              <w:t xml:space="preserve">, </w:t>
            </w:r>
            <w:r w:rsidRPr="009F6F4D">
              <w:rPr>
                <w:rFonts w:ascii="Arial" w:hAnsi="Arial" w:cs="Arial"/>
                <w:sz w:val="15"/>
                <w:szCs w:val="15"/>
              </w:rPr>
              <w:lastRenderedPageBreak/>
              <w:t>Apixaban at varying doses)</w:t>
            </w:r>
          </w:p>
          <w:p w14:paraId="38F5E10B"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Warfarin; n=520</w:t>
            </w:r>
          </w:p>
        </w:tc>
        <w:tc>
          <w:tcPr>
            <w:tcW w:w="1246" w:type="dxa"/>
            <w:shd w:val="clear" w:color="auto" w:fill="auto"/>
          </w:tcPr>
          <w:p w14:paraId="4BC74321" w14:textId="77777777" w:rsidR="00360787" w:rsidRPr="009F6F4D" w:rsidRDefault="00360787" w:rsidP="00B31062">
            <w:pPr>
              <w:rPr>
                <w:rFonts w:ascii="Arial" w:hAnsi="Arial" w:cs="Arial"/>
                <w:sz w:val="15"/>
                <w:szCs w:val="15"/>
              </w:rPr>
            </w:pPr>
            <w:r w:rsidRPr="009F6F4D">
              <w:rPr>
                <w:rFonts w:ascii="Arial" w:hAnsi="Arial" w:cs="Arial"/>
                <w:sz w:val="15"/>
                <w:szCs w:val="15"/>
              </w:rPr>
              <w:lastRenderedPageBreak/>
              <w:t>No treatment; n=2,971</w:t>
            </w:r>
          </w:p>
          <w:p w14:paraId="3667248D" w14:textId="77777777" w:rsidR="00360787" w:rsidRPr="009F6F4D" w:rsidRDefault="00360787" w:rsidP="00B31062">
            <w:pPr>
              <w:pStyle w:val="ListParagraph"/>
              <w:ind w:left="360"/>
              <w:jc w:val="both"/>
              <w:rPr>
                <w:rFonts w:ascii="Arial" w:hAnsi="Arial" w:cs="Arial"/>
                <w:sz w:val="16"/>
                <w:szCs w:val="16"/>
              </w:rPr>
            </w:pPr>
          </w:p>
        </w:tc>
        <w:tc>
          <w:tcPr>
            <w:tcW w:w="1168" w:type="dxa"/>
            <w:shd w:val="clear" w:color="auto" w:fill="auto"/>
          </w:tcPr>
          <w:p w14:paraId="2DF20DB7" w14:textId="77777777" w:rsidR="00360787" w:rsidRPr="009F6F4D" w:rsidRDefault="00360787" w:rsidP="00B31062">
            <w:pPr>
              <w:rPr>
                <w:rFonts w:ascii="Arial" w:hAnsi="Arial" w:cs="Arial"/>
                <w:sz w:val="15"/>
                <w:szCs w:val="15"/>
              </w:rPr>
            </w:pPr>
            <w:r w:rsidRPr="009F6F4D">
              <w:rPr>
                <w:rFonts w:ascii="Arial" w:hAnsi="Arial" w:cs="Arial"/>
                <w:sz w:val="15"/>
                <w:szCs w:val="15"/>
              </w:rPr>
              <w:t>DOACs: 79</w:t>
            </w:r>
          </w:p>
          <w:p w14:paraId="3A04ECD0" w14:textId="77777777" w:rsidR="00360787" w:rsidRPr="009F6F4D" w:rsidRDefault="00360787" w:rsidP="00B31062">
            <w:pPr>
              <w:rPr>
                <w:rFonts w:ascii="Arial" w:hAnsi="Arial" w:cs="Arial"/>
                <w:sz w:val="15"/>
                <w:szCs w:val="15"/>
              </w:rPr>
            </w:pPr>
            <w:r w:rsidRPr="009F6F4D">
              <w:rPr>
                <w:rFonts w:ascii="Arial" w:hAnsi="Arial" w:cs="Arial"/>
                <w:sz w:val="15"/>
                <w:szCs w:val="15"/>
              </w:rPr>
              <w:t>Warfarin: 76</w:t>
            </w:r>
          </w:p>
          <w:p w14:paraId="69FDBE67" w14:textId="77777777" w:rsidR="00360787" w:rsidRPr="009F6F4D" w:rsidRDefault="00360787" w:rsidP="00B31062">
            <w:pPr>
              <w:rPr>
                <w:rFonts w:ascii="Arial" w:hAnsi="Arial" w:cs="Arial"/>
                <w:sz w:val="15"/>
                <w:szCs w:val="15"/>
              </w:rPr>
            </w:pPr>
            <w:r w:rsidRPr="009F6F4D">
              <w:rPr>
                <w:rFonts w:ascii="Arial" w:hAnsi="Arial" w:cs="Arial"/>
                <w:sz w:val="15"/>
                <w:szCs w:val="15"/>
              </w:rPr>
              <w:t>No treatment: 78</w:t>
            </w:r>
          </w:p>
          <w:p w14:paraId="467E6343" w14:textId="77777777" w:rsidR="00360787" w:rsidRPr="009F6F4D" w:rsidRDefault="00360787" w:rsidP="00B31062">
            <w:pPr>
              <w:rPr>
                <w:rFonts w:ascii="Arial" w:hAnsi="Arial" w:cs="Arial"/>
                <w:sz w:val="16"/>
                <w:szCs w:val="16"/>
              </w:rPr>
            </w:pPr>
          </w:p>
        </w:tc>
        <w:tc>
          <w:tcPr>
            <w:tcW w:w="1276" w:type="dxa"/>
            <w:shd w:val="clear" w:color="auto" w:fill="auto"/>
          </w:tcPr>
          <w:p w14:paraId="79B2E61D" w14:textId="77777777" w:rsidR="00360787" w:rsidRPr="009F6F4D" w:rsidRDefault="00360787" w:rsidP="00B31062">
            <w:pPr>
              <w:rPr>
                <w:rFonts w:ascii="Arial" w:hAnsi="Arial" w:cs="Arial"/>
                <w:sz w:val="16"/>
                <w:szCs w:val="16"/>
              </w:rPr>
            </w:pPr>
            <w:r w:rsidRPr="009F6F4D">
              <w:rPr>
                <w:rFonts w:ascii="Arial" w:hAnsi="Arial" w:cs="Arial"/>
                <w:sz w:val="15"/>
                <w:szCs w:val="15"/>
              </w:rPr>
              <w:t>Up to 5 years or until outcome</w:t>
            </w:r>
          </w:p>
        </w:tc>
        <w:tc>
          <w:tcPr>
            <w:tcW w:w="1417" w:type="dxa"/>
          </w:tcPr>
          <w:p w14:paraId="5F32F280" w14:textId="77777777" w:rsidR="00360787" w:rsidRPr="009F6F4D" w:rsidRDefault="00360787" w:rsidP="00B31062">
            <w:pPr>
              <w:rPr>
                <w:rFonts w:ascii="Arial" w:hAnsi="Arial" w:cs="Arial"/>
                <w:sz w:val="15"/>
                <w:szCs w:val="15"/>
              </w:rPr>
            </w:pPr>
            <w:r w:rsidRPr="009F6F4D">
              <w:rPr>
                <w:rFonts w:ascii="Arial" w:hAnsi="Arial" w:cs="Arial"/>
                <w:sz w:val="15"/>
                <w:szCs w:val="15"/>
              </w:rPr>
              <w:t>CHA</w:t>
            </w:r>
            <w:r w:rsidRPr="009F6F4D">
              <w:rPr>
                <w:rFonts w:ascii="Arial" w:hAnsi="Arial" w:cs="Arial"/>
                <w:sz w:val="15"/>
                <w:szCs w:val="15"/>
                <w:vertAlign w:val="subscript"/>
              </w:rPr>
              <w:t>2</w:t>
            </w:r>
            <w:r w:rsidRPr="009F6F4D">
              <w:rPr>
                <w:rFonts w:ascii="Arial" w:hAnsi="Arial" w:cs="Arial"/>
                <w:sz w:val="15"/>
                <w:szCs w:val="15"/>
              </w:rPr>
              <w:t>DS</w:t>
            </w:r>
            <w:r w:rsidRPr="009F6F4D">
              <w:rPr>
                <w:rFonts w:ascii="Arial" w:hAnsi="Arial" w:cs="Arial"/>
                <w:sz w:val="15"/>
                <w:szCs w:val="15"/>
                <w:vertAlign w:val="subscript"/>
              </w:rPr>
              <w:t>2</w:t>
            </w:r>
            <w:r w:rsidRPr="009F6F4D">
              <w:rPr>
                <w:rFonts w:ascii="Arial" w:hAnsi="Arial" w:cs="Arial"/>
                <w:sz w:val="15"/>
                <w:szCs w:val="15"/>
              </w:rPr>
              <w:t xml:space="preserve">-VASc: </w:t>
            </w:r>
          </w:p>
          <w:p w14:paraId="408DFE07" w14:textId="77777777" w:rsidR="00360787" w:rsidRPr="009F6F4D" w:rsidRDefault="00360787" w:rsidP="00B31062">
            <w:pPr>
              <w:rPr>
                <w:rFonts w:ascii="Arial" w:hAnsi="Arial" w:cs="Arial"/>
                <w:sz w:val="15"/>
                <w:szCs w:val="15"/>
              </w:rPr>
            </w:pPr>
            <w:r w:rsidRPr="009F6F4D">
              <w:rPr>
                <w:rFonts w:ascii="Arial" w:hAnsi="Arial" w:cs="Arial"/>
                <w:sz w:val="15"/>
                <w:szCs w:val="15"/>
              </w:rPr>
              <w:t>DOACs: 4.7</w:t>
            </w:r>
          </w:p>
          <w:p w14:paraId="2257311B" w14:textId="77777777" w:rsidR="00360787" w:rsidRPr="009F6F4D" w:rsidRDefault="00360787" w:rsidP="00B31062">
            <w:pPr>
              <w:rPr>
                <w:rFonts w:ascii="Arial" w:hAnsi="Arial" w:cs="Arial"/>
                <w:sz w:val="15"/>
                <w:szCs w:val="15"/>
              </w:rPr>
            </w:pPr>
            <w:r w:rsidRPr="009F6F4D">
              <w:rPr>
                <w:rFonts w:ascii="Arial" w:hAnsi="Arial" w:cs="Arial"/>
                <w:sz w:val="15"/>
                <w:szCs w:val="15"/>
              </w:rPr>
              <w:t>Warfarin: 4.6</w:t>
            </w:r>
          </w:p>
          <w:p w14:paraId="06039521" w14:textId="77777777" w:rsidR="00360787" w:rsidRPr="009F6F4D" w:rsidRDefault="00360787" w:rsidP="00B31062">
            <w:pPr>
              <w:rPr>
                <w:rFonts w:ascii="Arial" w:hAnsi="Arial" w:cs="Arial"/>
                <w:sz w:val="16"/>
                <w:szCs w:val="16"/>
              </w:rPr>
            </w:pPr>
            <w:r w:rsidRPr="009F6F4D">
              <w:rPr>
                <w:rFonts w:ascii="Arial" w:hAnsi="Arial" w:cs="Arial"/>
                <w:sz w:val="15"/>
                <w:szCs w:val="15"/>
              </w:rPr>
              <w:t>No treatment: 4.5</w:t>
            </w:r>
          </w:p>
        </w:tc>
        <w:tc>
          <w:tcPr>
            <w:tcW w:w="1416" w:type="dxa"/>
          </w:tcPr>
          <w:p w14:paraId="527CCEEE" w14:textId="77777777" w:rsidR="00360787" w:rsidRPr="009F6F4D" w:rsidRDefault="00360787" w:rsidP="00B31062">
            <w:pPr>
              <w:rPr>
                <w:rFonts w:ascii="Arial" w:hAnsi="Arial" w:cs="Arial"/>
                <w:sz w:val="15"/>
                <w:szCs w:val="15"/>
              </w:rPr>
            </w:pPr>
            <w:r w:rsidRPr="009F6F4D">
              <w:rPr>
                <w:rFonts w:ascii="Arial" w:hAnsi="Arial" w:cs="Arial"/>
                <w:sz w:val="15"/>
                <w:szCs w:val="15"/>
              </w:rPr>
              <w:t>DOACs: 3.7</w:t>
            </w:r>
          </w:p>
          <w:p w14:paraId="191B664B" w14:textId="77777777" w:rsidR="00360787" w:rsidRPr="009F6F4D" w:rsidRDefault="00360787" w:rsidP="00B31062">
            <w:pPr>
              <w:rPr>
                <w:rFonts w:ascii="Arial" w:hAnsi="Arial" w:cs="Arial"/>
                <w:sz w:val="15"/>
                <w:szCs w:val="15"/>
              </w:rPr>
            </w:pPr>
            <w:r w:rsidRPr="009F6F4D">
              <w:rPr>
                <w:rFonts w:ascii="Arial" w:hAnsi="Arial" w:cs="Arial"/>
                <w:sz w:val="15"/>
                <w:szCs w:val="15"/>
              </w:rPr>
              <w:t>Warfarin: 4.0</w:t>
            </w:r>
          </w:p>
          <w:p w14:paraId="4B2FF8F4"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No treatment: 4.0</w:t>
            </w:r>
          </w:p>
        </w:tc>
        <w:tc>
          <w:tcPr>
            <w:tcW w:w="2469" w:type="dxa"/>
          </w:tcPr>
          <w:p w14:paraId="0A6E7AD7"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 xml:space="preserve">Hospitalisation from ischaemic stroke or systemic embolism (warfarin vs. no treatment; </w:t>
            </w:r>
            <w:proofErr w:type="spellStart"/>
            <w:r w:rsidRPr="009F6F4D">
              <w:rPr>
                <w:rFonts w:ascii="Arial" w:hAnsi="Arial" w:cs="Arial"/>
                <w:sz w:val="15"/>
                <w:szCs w:val="15"/>
              </w:rPr>
              <w:t>aHR</w:t>
            </w:r>
            <w:proofErr w:type="spellEnd"/>
            <w:r w:rsidRPr="009F6F4D">
              <w:rPr>
                <w:rFonts w:ascii="Arial" w:hAnsi="Arial" w:cs="Arial"/>
                <w:sz w:val="15"/>
                <w:szCs w:val="15"/>
              </w:rPr>
              <w:t xml:space="preserve"> 3.1; 95% CI 2.1 – 4.6) (DOACs vs. </w:t>
            </w:r>
            <w:r w:rsidRPr="009F6F4D">
              <w:rPr>
                <w:rFonts w:ascii="Arial" w:hAnsi="Arial" w:cs="Arial"/>
                <w:sz w:val="15"/>
                <w:szCs w:val="15"/>
              </w:rPr>
              <w:lastRenderedPageBreak/>
              <w:t xml:space="preserve">no treatment </w:t>
            </w:r>
            <w:proofErr w:type="spellStart"/>
            <w:r w:rsidRPr="009F6F4D">
              <w:rPr>
                <w:rFonts w:ascii="Arial" w:hAnsi="Arial" w:cs="Arial"/>
                <w:sz w:val="15"/>
                <w:szCs w:val="15"/>
              </w:rPr>
              <w:t>aHR</w:t>
            </w:r>
            <w:proofErr w:type="spellEnd"/>
            <w:r w:rsidRPr="009F6F4D">
              <w:rPr>
                <w:rFonts w:ascii="Arial" w:hAnsi="Arial" w:cs="Arial"/>
                <w:sz w:val="15"/>
                <w:szCs w:val="15"/>
              </w:rPr>
              <w:t xml:space="preserve"> 1.1; 95% CI 0.3-3.4) </w:t>
            </w:r>
          </w:p>
          <w:p w14:paraId="4B6B478C" w14:textId="77777777" w:rsidR="00360787" w:rsidRPr="009F6F4D" w:rsidRDefault="00360787" w:rsidP="00B31062">
            <w:pPr>
              <w:jc w:val="both"/>
              <w:rPr>
                <w:rFonts w:ascii="Arial" w:hAnsi="Arial" w:cs="Arial"/>
                <w:sz w:val="15"/>
                <w:szCs w:val="15"/>
              </w:rPr>
            </w:pPr>
          </w:p>
          <w:p w14:paraId="6DA49D99"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 xml:space="preserve">Major bleeding events (warfarin vs. no treatment </w:t>
            </w:r>
            <w:proofErr w:type="spellStart"/>
            <w:r w:rsidRPr="009F6F4D">
              <w:rPr>
                <w:rFonts w:ascii="Arial" w:hAnsi="Arial" w:cs="Arial"/>
                <w:sz w:val="15"/>
                <w:szCs w:val="15"/>
              </w:rPr>
              <w:t>aHR</w:t>
            </w:r>
            <w:proofErr w:type="spellEnd"/>
            <w:r w:rsidRPr="009F6F4D">
              <w:rPr>
                <w:rFonts w:ascii="Arial" w:hAnsi="Arial" w:cs="Arial"/>
                <w:sz w:val="15"/>
                <w:szCs w:val="15"/>
              </w:rPr>
              <w:t xml:space="preserve"> 2.8; 95% CI 2.0-3.8) (DOACs vs. no treatment </w:t>
            </w:r>
            <w:proofErr w:type="spellStart"/>
            <w:r w:rsidRPr="009F6F4D">
              <w:rPr>
                <w:rFonts w:ascii="Arial" w:hAnsi="Arial" w:cs="Arial"/>
                <w:sz w:val="15"/>
                <w:szCs w:val="15"/>
              </w:rPr>
              <w:t>aHR</w:t>
            </w:r>
            <w:proofErr w:type="spellEnd"/>
            <w:r w:rsidRPr="009F6F4D">
              <w:rPr>
                <w:rFonts w:ascii="Arial" w:hAnsi="Arial" w:cs="Arial"/>
                <w:sz w:val="15"/>
                <w:szCs w:val="15"/>
              </w:rPr>
              <w:t xml:space="preserve"> 3.1; 95% CI 1.9-5.2)</w:t>
            </w:r>
          </w:p>
          <w:p w14:paraId="5F3EEB52" w14:textId="77777777" w:rsidR="00360787" w:rsidRPr="009F6F4D" w:rsidRDefault="00360787" w:rsidP="00B31062">
            <w:pPr>
              <w:jc w:val="both"/>
              <w:rPr>
                <w:rFonts w:ascii="Arial" w:hAnsi="Arial" w:cs="Arial"/>
                <w:sz w:val="16"/>
                <w:szCs w:val="16"/>
              </w:rPr>
            </w:pPr>
          </w:p>
        </w:tc>
      </w:tr>
      <w:tr w:rsidR="00360787" w:rsidRPr="009F6F4D" w14:paraId="3ACE6D5E" w14:textId="77777777" w:rsidTr="00B31062">
        <w:tc>
          <w:tcPr>
            <w:tcW w:w="1263" w:type="dxa"/>
          </w:tcPr>
          <w:p w14:paraId="3F5E2C29" w14:textId="23287DD0" w:rsidR="00360787" w:rsidRPr="009F6F4D" w:rsidRDefault="00360787" w:rsidP="00B31062">
            <w:pPr>
              <w:jc w:val="both"/>
              <w:rPr>
                <w:rFonts w:ascii="Arial" w:hAnsi="Arial" w:cs="Arial"/>
                <w:sz w:val="15"/>
                <w:szCs w:val="15"/>
              </w:rPr>
            </w:pPr>
            <w:r w:rsidRPr="009F6F4D">
              <w:rPr>
                <w:rFonts w:ascii="Arial" w:hAnsi="Arial" w:cs="Arial"/>
                <w:sz w:val="15"/>
                <w:szCs w:val="15"/>
              </w:rPr>
              <w:lastRenderedPageBreak/>
              <w:t>Coleman, 2019</w:t>
            </w:r>
            <w:r>
              <w:rPr>
                <w:rFonts w:ascii="Arial" w:hAnsi="Arial" w:cs="Arial"/>
                <w:sz w:val="15"/>
                <w:szCs w:val="15"/>
              </w:rPr>
              <w:t xml:space="preserve"> </w:t>
            </w:r>
          </w:p>
        </w:tc>
        <w:tc>
          <w:tcPr>
            <w:tcW w:w="1167" w:type="dxa"/>
          </w:tcPr>
          <w:p w14:paraId="1AD0FA49"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Retrospective cohort</w:t>
            </w:r>
          </w:p>
        </w:tc>
        <w:tc>
          <w:tcPr>
            <w:tcW w:w="1274" w:type="dxa"/>
          </w:tcPr>
          <w:p w14:paraId="5E1E90BE"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t>eGFR 15-29  ml/min/1.73m</w:t>
            </w:r>
            <w:r w:rsidRPr="009F6F4D">
              <w:rPr>
                <w:rFonts w:ascii="Arial" w:hAnsi="Arial" w:cs="Arial"/>
                <w:sz w:val="15"/>
                <w:szCs w:val="15"/>
                <w:vertAlign w:val="superscript"/>
                <w:lang w:val="de-DE"/>
              </w:rPr>
              <w:t>2</w:t>
            </w:r>
            <w:r w:rsidRPr="009F6F4D">
              <w:rPr>
                <w:rFonts w:ascii="Arial" w:hAnsi="Arial" w:cs="Arial"/>
                <w:sz w:val="15"/>
                <w:szCs w:val="15"/>
                <w:lang w:val="de-DE"/>
              </w:rPr>
              <w:t>: 15%</w:t>
            </w:r>
          </w:p>
          <w:p w14:paraId="55A3BB23" w14:textId="77777777" w:rsidR="00360787" w:rsidRPr="009F6F4D" w:rsidRDefault="00360787" w:rsidP="00B31062">
            <w:pPr>
              <w:rPr>
                <w:rFonts w:ascii="Arial" w:hAnsi="Arial" w:cs="Arial"/>
                <w:sz w:val="15"/>
                <w:szCs w:val="15"/>
                <w:lang w:val="de-DE"/>
              </w:rPr>
            </w:pPr>
          </w:p>
          <w:p w14:paraId="054F200F" w14:textId="77777777" w:rsidR="00360787" w:rsidRPr="009F6F4D" w:rsidRDefault="00360787" w:rsidP="00B31062">
            <w:pPr>
              <w:rPr>
                <w:rFonts w:ascii="Arial" w:hAnsi="Arial" w:cs="Arial"/>
                <w:sz w:val="15"/>
                <w:szCs w:val="15"/>
                <w:lang w:val="de-DE"/>
              </w:rPr>
            </w:pPr>
            <w:r w:rsidRPr="009F6F4D">
              <w:rPr>
                <w:rFonts w:ascii="Arial" w:hAnsi="Arial" w:cs="Arial"/>
                <w:sz w:val="15"/>
                <w:szCs w:val="15"/>
                <w:lang w:val="de-DE"/>
              </w:rPr>
              <w:t>eGFR &lt;15  ml/min/1.73m</w:t>
            </w:r>
            <w:r w:rsidRPr="009F6F4D">
              <w:rPr>
                <w:rFonts w:ascii="Arial" w:hAnsi="Arial" w:cs="Arial"/>
                <w:sz w:val="15"/>
                <w:szCs w:val="15"/>
                <w:vertAlign w:val="superscript"/>
                <w:lang w:val="de-DE"/>
              </w:rPr>
              <w:t>2</w:t>
            </w:r>
            <w:r w:rsidRPr="009F6F4D">
              <w:rPr>
                <w:rFonts w:ascii="Arial" w:hAnsi="Arial" w:cs="Arial"/>
                <w:sz w:val="15"/>
                <w:szCs w:val="15"/>
                <w:lang w:val="de-DE"/>
              </w:rPr>
              <w:t xml:space="preserve">: 85% </w:t>
            </w:r>
          </w:p>
          <w:p w14:paraId="478D99F8" w14:textId="77777777" w:rsidR="00360787" w:rsidRPr="009F6F4D" w:rsidRDefault="00360787" w:rsidP="00B31062">
            <w:pPr>
              <w:jc w:val="both"/>
              <w:rPr>
                <w:rFonts w:ascii="Arial" w:hAnsi="Arial" w:cs="Arial"/>
                <w:sz w:val="15"/>
                <w:szCs w:val="15"/>
                <w:lang w:val="de-DE"/>
              </w:rPr>
            </w:pPr>
          </w:p>
        </w:tc>
        <w:tc>
          <w:tcPr>
            <w:tcW w:w="1257" w:type="dxa"/>
          </w:tcPr>
          <w:p w14:paraId="1E58939E"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Rivaroxaban; n=1,896 </w:t>
            </w:r>
          </w:p>
          <w:p w14:paraId="4723C3AE" w14:textId="77777777" w:rsidR="00360787" w:rsidRPr="009F6F4D" w:rsidRDefault="00360787" w:rsidP="00B31062">
            <w:pPr>
              <w:rPr>
                <w:rFonts w:ascii="Arial" w:hAnsi="Arial" w:cs="Arial"/>
                <w:sz w:val="15"/>
                <w:szCs w:val="15"/>
              </w:rPr>
            </w:pPr>
            <w:r w:rsidRPr="009F6F4D">
              <w:rPr>
                <w:rFonts w:ascii="Arial" w:hAnsi="Arial" w:cs="Arial"/>
                <w:sz w:val="15"/>
                <w:szCs w:val="15"/>
              </w:rPr>
              <w:t>20mg OD: 61.3%</w:t>
            </w:r>
          </w:p>
          <w:p w14:paraId="4216B54A" w14:textId="77777777" w:rsidR="00360787" w:rsidRPr="009F6F4D" w:rsidRDefault="00360787" w:rsidP="00B31062">
            <w:pPr>
              <w:rPr>
                <w:rFonts w:ascii="Arial" w:hAnsi="Arial" w:cs="Arial"/>
                <w:sz w:val="15"/>
                <w:szCs w:val="15"/>
              </w:rPr>
            </w:pPr>
            <w:r w:rsidRPr="009F6F4D">
              <w:rPr>
                <w:rFonts w:ascii="Arial" w:hAnsi="Arial" w:cs="Arial"/>
                <w:sz w:val="15"/>
                <w:szCs w:val="15"/>
              </w:rPr>
              <w:t>15mg OD: 38.7%</w:t>
            </w:r>
          </w:p>
        </w:tc>
        <w:tc>
          <w:tcPr>
            <w:tcW w:w="1246" w:type="dxa"/>
          </w:tcPr>
          <w:p w14:paraId="7C35B1DE"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Warfarin; n=4,848</w:t>
            </w:r>
          </w:p>
        </w:tc>
        <w:tc>
          <w:tcPr>
            <w:tcW w:w="1168" w:type="dxa"/>
          </w:tcPr>
          <w:p w14:paraId="32F5979F" w14:textId="77777777" w:rsidR="00360787" w:rsidRPr="009F6F4D" w:rsidRDefault="00360787" w:rsidP="00B31062">
            <w:pPr>
              <w:rPr>
                <w:rFonts w:ascii="Arial" w:hAnsi="Arial" w:cs="Arial"/>
                <w:sz w:val="16"/>
                <w:szCs w:val="16"/>
              </w:rPr>
            </w:pPr>
            <w:r w:rsidRPr="009F6F4D">
              <w:rPr>
                <w:rFonts w:ascii="Arial" w:hAnsi="Arial" w:cs="Arial"/>
                <w:sz w:val="15"/>
                <w:szCs w:val="15"/>
              </w:rPr>
              <w:t xml:space="preserve">72 in both groups </w:t>
            </w:r>
          </w:p>
        </w:tc>
        <w:tc>
          <w:tcPr>
            <w:tcW w:w="1276" w:type="dxa"/>
          </w:tcPr>
          <w:p w14:paraId="12C67FEA" w14:textId="77777777" w:rsidR="00360787" w:rsidRPr="009F6F4D" w:rsidRDefault="00360787" w:rsidP="00B31062">
            <w:pPr>
              <w:rPr>
                <w:rFonts w:ascii="Arial" w:hAnsi="Arial" w:cs="Arial"/>
                <w:sz w:val="16"/>
                <w:szCs w:val="16"/>
              </w:rPr>
            </w:pPr>
            <w:r w:rsidRPr="009F6F4D">
              <w:rPr>
                <w:rFonts w:ascii="Arial" w:hAnsi="Arial" w:cs="Arial"/>
                <w:sz w:val="15"/>
                <w:szCs w:val="15"/>
              </w:rPr>
              <w:t>Until outcome or treatment discontinuation</w:t>
            </w:r>
          </w:p>
        </w:tc>
        <w:tc>
          <w:tcPr>
            <w:tcW w:w="1417" w:type="dxa"/>
          </w:tcPr>
          <w:p w14:paraId="6425DC9E" w14:textId="77777777" w:rsidR="00360787" w:rsidRPr="009F6F4D" w:rsidRDefault="00360787" w:rsidP="00B31062">
            <w:pPr>
              <w:rPr>
                <w:rFonts w:ascii="Arial" w:hAnsi="Arial" w:cs="Arial"/>
                <w:sz w:val="15"/>
                <w:szCs w:val="15"/>
              </w:rPr>
            </w:pPr>
            <w:r w:rsidRPr="009F6F4D">
              <w:rPr>
                <w:rFonts w:ascii="Arial" w:hAnsi="Arial" w:cs="Arial"/>
                <w:sz w:val="15"/>
                <w:szCs w:val="15"/>
              </w:rPr>
              <w:t>CHA</w:t>
            </w:r>
            <w:r w:rsidRPr="009F6F4D">
              <w:rPr>
                <w:rFonts w:ascii="Arial" w:hAnsi="Arial" w:cs="Arial"/>
                <w:sz w:val="15"/>
                <w:szCs w:val="15"/>
                <w:vertAlign w:val="subscript"/>
              </w:rPr>
              <w:t>2</w:t>
            </w:r>
            <w:r w:rsidRPr="009F6F4D">
              <w:rPr>
                <w:rFonts w:ascii="Arial" w:hAnsi="Arial" w:cs="Arial"/>
                <w:sz w:val="15"/>
                <w:szCs w:val="15"/>
              </w:rPr>
              <w:t>DS</w:t>
            </w:r>
            <w:r w:rsidRPr="009F6F4D">
              <w:rPr>
                <w:rFonts w:ascii="Arial" w:hAnsi="Arial" w:cs="Arial"/>
                <w:sz w:val="15"/>
                <w:szCs w:val="15"/>
                <w:vertAlign w:val="subscript"/>
              </w:rPr>
              <w:t>2</w:t>
            </w:r>
            <w:r w:rsidRPr="009F6F4D">
              <w:rPr>
                <w:rFonts w:ascii="Arial" w:hAnsi="Arial" w:cs="Arial"/>
                <w:sz w:val="15"/>
                <w:szCs w:val="15"/>
              </w:rPr>
              <w:t>-VASc: 4</w:t>
            </w:r>
          </w:p>
        </w:tc>
        <w:tc>
          <w:tcPr>
            <w:tcW w:w="1416" w:type="dxa"/>
          </w:tcPr>
          <w:p w14:paraId="1B8D8479"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n/a</w:t>
            </w:r>
          </w:p>
        </w:tc>
        <w:tc>
          <w:tcPr>
            <w:tcW w:w="2469" w:type="dxa"/>
          </w:tcPr>
          <w:p w14:paraId="1F1FDF17" w14:textId="77777777" w:rsidR="00360787" w:rsidRPr="009F6F4D" w:rsidRDefault="00360787" w:rsidP="00B31062">
            <w:pPr>
              <w:pStyle w:val="NormalWeb"/>
              <w:shd w:val="clear" w:color="auto" w:fill="FFFFFF"/>
              <w:rPr>
                <w:rFonts w:ascii="Arial" w:eastAsiaTheme="minorHAnsi" w:hAnsi="Arial" w:cs="Arial"/>
                <w:sz w:val="15"/>
                <w:szCs w:val="15"/>
                <w:lang w:eastAsia="en-US"/>
              </w:rPr>
            </w:pPr>
            <w:r w:rsidRPr="009F6F4D">
              <w:rPr>
                <w:rFonts w:ascii="Arial" w:eastAsiaTheme="minorHAnsi" w:hAnsi="Arial" w:cs="Arial"/>
                <w:sz w:val="15"/>
                <w:szCs w:val="15"/>
                <w:lang w:eastAsia="en-US"/>
              </w:rPr>
              <w:t xml:space="preserve">Stroke or systemic embolism (HR 0.55; 95% CI 0.27-1.10) </w:t>
            </w:r>
          </w:p>
          <w:p w14:paraId="24BE339F" w14:textId="77777777" w:rsidR="00360787" w:rsidRPr="009F6F4D" w:rsidRDefault="00360787" w:rsidP="00B31062">
            <w:pPr>
              <w:pStyle w:val="NormalWeb"/>
              <w:shd w:val="clear" w:color="auto" w:fill="FFFFFF"/>
              <w:rPr>
                <w:rFonts w:ascii="Arial" w:eastAsiaTheme="minorHAnsi" w:hAnsi="Arial" w:cs="Arial"/>
                <w:sz w:val="15"/>
                <w:szCs w:val="15"/>
                <w:lang w:eastAsia="en-US"/>
              </w:rPr>
            </w:pPr>
            <w:r w:rsidRPr="009F6F4D">
              <w:rPr>
                <w:rFonts w:ascii="Arial" w:eastAsiaTheme="minorHAnsi" w:hAnsi="Arial" w:cs="Arial"/>
                <w:sz w:val="15"/>
                <w:szCs w:val="15"/>
                <w:lang w:eastAsia="en-US"/>
              </w:rPr>
              <w:t>Ischaemic stroke alone (HR 0.67; 95% CI 0.30-1.50)</w:t>
            </w:r>
          </w:p>
          <w:p w14:paraId="2FCF326E" w14:textId="77777777" w:rsidR="00360787" w:rsidRPr="009F6F4D" w:rsidRDefault="00360787" w:rsidP="00B31062">
            <w:pPr>
              <w:pStyle w:val="NormalWeb"/>
              <w:shd w:val="clear" w:color="auto" w:fill="FFFFFF"/>
              <w:rPr>
                <w:rFonts w:ascii="Arial" w:eastAsiaTheme="minorHAnsi" w:hAnsi="Arial" w:cs="Arial"/>
                <w:sz w:val="15"/>
                <w:szCs w:val="15"/>
                <w:lang w:eastAsia="en-US"/>
              </w:rPr>
            </w:pPr>
            <w:r w:rsidRPr="009F6F4D">
              <w:rPr>
                <w:rFonts w:ascii="Arial" w:eastAsiaTheme="minorHAnsi" w:hAnsi="Arial" w:cs="Arial"/>
                <w:sz w:val="15"/>
                <w:szCs w:val="15"/>
                <w:lang w:eastAsia="en-US"/>
              </w:rPr>
              <w:t xml:space="preserve">Major bleeding (32%; 95% CI 1-53%) </w:t>
            </w:r>
          </w:p>
        </w:tc>
      </w:tr>
      <w:tr w:rsidR="00360787" w:rsidRPr="009F6F4D" w14:paraId="465CB894" w14:textId="77777777" w:rsidTr="00B31062">
        <w:tc>
          <w:tcPr>
            <w:tcW w:w="1263" w:type="dxa"/>
          </w:tcPr>
          <w:p w14:paraId="1C468CF6" w14:textId="636F63E9" w:rsidR="00360787" w:rsidRPr="009F6F4D" w:rsidRDefault="00360787" w:rsidP="00B31062">
            <w:pPr>
              <w:jc w:val="both"/>
              <w:rPr>
                <w:rFonts w:ascii="Arial" w:hAnsi="Arial" w:cs="Arial"/>
                <w:sz w:val="15"/>
                <w:szCs w:val="15"/>
              </w:rPr>
            </w:pPr>
            <w:r w:rsidRPr="009F6F4D">
              <w:rPr>
                <w:rFonts w:ascii="Arial" w:hAnsi="Arial" w:cs="Arial"/>
                <w:sz w:val="15"/>
                <w:szCs w:val="15"/>
              </w:rPr>
              <w:t>Di Lullo, 2018</w:t>
            </w:r>
            <w:r>
              <w:rPr>
                <w:rFonts w:ascii="Arial" w:hAnsi="Arial" w:cs="Arial"/>
                <w:sz w:val="15"/>
                <w:szCs w:val="15"/>
              </w:rPr>
              <w:t xml:space="preserve"> </w:t>
            </w:r>
          </w:p>
        </w:tc>
        <w:tc>
          <w:tcPr>
            <w:tcW w:w="1167" w:type="dxa"/>
          </w:tcPr>
          <w:p w14:paraId="599A7CBA"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 xml:space="preserve">Retrospective cohort </w:t>
            </w:r>
          </w:p>
        </w:tc>
        <w:tc>
          <w:tcPr>
            <w:tcW w:w="1274" w:type="dxa"/>
          </w:tcPr>
          <w:p w14:paraId="16AFD0BA" w14:textId="77777777" w:rsidR="00360787" w:rsidRPr="009F6F4D" w:rsidRDefault="00360787" w:rsidP="00B31062">
            <w:pPr>
              <w:rPr>
                <w:rFonts w:ascii="Arial" w:hAnsi="Arial" w:cs="Arial"/>
                <w:sz w:val="15"/>
                <w:szCs w:val="15"/>
              </w:rPr>
            </w:pPr>
            <w:r w:rsidRPr="009F6F4D">
              <w:rPr>
                <w:rFonts w:ascii="Arial" w:hAnsi="Arial" w:cs="Arial"/>
                <w:sz w:val="15"/>
                <w:szCs w:val="15"/>
              </w:rPr>
              <w:t>eGFR 15-</w:t>
            </w:r>
            <w:proofErr w:type="gramStart"/>
            <w:r w:rsidRPr="009F6F4D">
              <w:rPr>
                <w:rFonts w:ascii="Arial" w:hAnsi="Arial" w:cs="Arial"/>
                <w:sz w:val="15"/>
                <w:szCs w:val="15"/>
              </w:rPr>
              <w:t>45  ml</w:t>
            </w:r>
            <w:proofErr w:type="gramEnd"/>
            <w:r w:rsidRPr="009F6F4D">
              <w:rPr>
                <w:rFonts w:ascii="Arial" w:hAnsi="Arial" w:cs="Arial"/>
                <w:sz w:val="15"/>
                <w:szCs w:val="15"/>
              </w:rPr>
              <w:t>/min/1.73m</w:t>
            </w:r>
            <w:r w:rsidRPr="009F6F4D">
              <w:rPr>
                <w:rFonts w:ascii="Arial" w:hAnsi="Arial" w:cs="Arial"/>
                <w:sz w:val="15"/>
                <w:szCs w:val="15"/>
                <w:vertAlign w:val="superscript"/>
              </w:rPr>
              <w:t>2</w:t>
            </w:r>
          </w:p>
        </w:tc>
        <w:tc>
          <w:tcPr>
            <w:tcW w:w="1257" w:type="dxa"/>
          </w:tcPr>
          <w:p w14:paraId="71E72B49" w14:textId="77777777" w:rsidR="00360787" w:rsidRPr="009F6F4D" w:rsidRDefault="00360787" w:rsidP="00B31062">
            <w:pPr>
              <w:rPr>
                <w:rFonts w:ascii="Arial" w:hAnsi="Arial" w:cs="Arial"/>
                <w:sz w:val="15"/>
                <w:szCs w:val="15"/>
              </w:rPr>
            </w:pPr>
            <w:r w:rsidRPr="009F6F4D">
              <w:rPr>
                <w:rFonts w:ascii="Arial" w:hAnsi="Arial" w:cs="Arial"/>
                <w:sz w:val="15"/>
                <w:szCs w:val="15"/>
              </w:rPr>
              <w:t>Rivaroxaban 15mg OD; n=247</w:t>
            </w:r>
          </w:p>
          <w:p w14:paraId="4C7486CE" w14:textId="77777777" w:rsidR="00360787" w:rsidRPr="009F6F4D" w:rsidRDefault="00360787" w:rsidP="00B31062">
            <w:pPr>
              <w:rPr>
                <w:rFonts w:ascii="Arial" w:hAnsi="Arial" w:cs="Arial"/>
                <w:sz w:val="16"/>
                <w:szCs w:val="16"/>
              </w:rPr>
            </w:pPr>
          </w:p>
        </w:tc>
        <w:tc>
          <w:tcPr>
            <w:tcW w:w="1246" w:type="dxa"/>
          </w:tcPr>
          <w:p w14:paraId="2D646D45" w14:textId="77777777" w:rsidR="00360787" w:rsidRPr="009F6F4D" w:rsidRDefault="00360787" w:rsidP="00B31062">
            <w:pPr>
              <w:jc w:val="both"/>
              <w:rPr>
                <w:rFonts w:ascii="Arial" w:hAnsi="Arial" w:cs="Arial"/>
                <w:sz w:val="15"/>
                <w:szCs w:val="15"/>
              </w:rPr>
            </w:pPr>
            <w:proofErr w:type="gramStart"/>
            <w:r w:rsidRPr="009F6F4D">
              <w:rPr>
                <w:rFonts w:ascii="Arial" w:hAnsi="Arial" w:cs="Arial"/>
                <w:sz w:val="15"/>
                <w:szCs w:val="15"/>
              </w:rPr>
              <w:t>Warfarin;</w:t>
            </w:r>
            <w:proofErr w:type="gramEnd"/>
            <w:r w:rsidRPr="009F6F4D">
              <w:rPr>
                <w:rFonts w:ascii="Arial" w:hAnsi="Arial" w:cs="Arial"/>
                <w:sz w:val="15"/>
                <w:szCs w:val="15"/>
              </w:rPr>
              <w:t xml:space="preserve"> </w:t>
            </w:r>
          </w:p>
          <w:p w14:paraId="00C0C125"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n=100</w:t>
            </w:r>
          </w:p>
        </w:tc>
        <w:tc>
          <w:tcPr>
            <w:tcW w:w="1168" w:type="dxa"/>
          </w:tcPr>
          <w:p w14:paraId="7DBE4A15" w14:textId="77777777" w:rsidR="00360787" w:rsidRPr="009F6F4D" w:rsidRDefault="00360787" w:rsidP="00B31062">
            <w:pPr>
              <w:rPr>
                <w:rFonts w:ascii="Arial" w:hAnsi="Arial" w:cs="Arial"/>
                <w:sz w:val="16"/>
                <w:szCs w:val="16"/>
              </w:rPr>
            </w:pPr>
            <w:r w:rsidRPr="009F6F4D">
              <w:rPr>
                <w:rFonts w:ascii="Arial" w:hAnsi="Arial" w:cs="Arial"/>
                <w:sz w:val="15"/>
                <w:szCs w:val="15"/>
              </w:rPr>
              <w:t xml:space="preserve">66 in both groups </w:t>
            </w:r>
          </w:p>
        </w:tc>
        <w:tc>
          <w:tcPr>
            <w:tcW w:w="1276" w:type="dxa"/>
          </w:tcPr>
          <w:p w14:paraId="082CF6D4" w14:textId="77777777" w:rsidR="00360787" w:rsidRPr="009F6F4D" w:rsidRDefault="00360787" w:rsidP="00B31062">
            <w:pPr>
              <w:rPr>
                <w:rFonts w:ascii="Arial" w:hAnsi="Arial" w:cs="Arial"/>
                <w:sz w:val="16"/>
                <w:szCs w:val="16"/>
              </w:rPr>
            </w:pPr>
            <w:r w:rsidRPr="009F6F4D">
              <w:rPr>
                <w:rFonts w:ascii="Arial" w:hAnsi="Arial" w:cs="Arial"/>
                <w:sz w:val="15"/>
                <w:szCs w:val="15"/>
              </w:rPr>
              <w:t>16 months</w:t>
            </w:r>
          </w:p>
        </w:tc>
        <w:tc>
          <w:tcPr>
            <w:tcW w:w="1417" w:type="dxa"/>
          </w:tcPr>
          <w:p w14:paraId="4005D0F2" w14:textId="77777777" w:rsidR="00360787" w:rsidRPr="009F6F4D" w:rsidRDefault="00360787" w:rsidP="00B31062">
            <w:pPr>
              <w:rPr>
                <w:rFonts w:ascii="Arial" w:hAnsi="Arial" w:cs="Arial"/>
                <w:sz w:val="16"/>
                <w:szCs w:val="16"/>
              </w:rPr>
            </w:pPr>
            <w:r w:rsidRPr="009F6F4D">
              <w:rPr>
                <w:rFonts w:ascii="Arial" w:hAnsi="Arial" w:cs="Arial"/>
                <w:sz w:val="15"/>
                <w:szCs w:val="15"/>
              </w:rPr>
              <w:t>n/a</w:t>
            </w:r>
          </w:p>
        </w:tc>
        <w:tc>
          <w:tcPr>
            <w:tcW w:w="1416" w:type="dxa"/>
          </w:tcPr>
          <w:p w14:paraId="3A2DBB04"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n/a</w:t>
            </w:r>
          </w:p>
        </w:tc>
        <w:tc>
          <w:tcPr>
            <w:tcW w:w="2469" w:type="dxa"/>
          </w:tcPr>
          <w:p w14:paraId="076C5FE6"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Occurrence of ischaemic stroke, VTE, or TIA: 25 stroke episodes (15 haemorrhagic and 10 ischaemic) in 24 warfarin patients vs. no events in the rivaroxaban arm (p ≤ 0.002)</w:t>
            </w:r>
          </w:p>
          <w:p w14:paraId="63A7AD0E" w14:textId="77777777" w:rsidR="00360787" w:rsidRPr="009F6F4D" w:rsidRDefault="00360787" w:rsidP="00B31062">
            <w:pPr>
              <w:jc w:val="both"/>
              <w:rPr>
                <w:rFonts w:ascii="Arial" w:hAnsi="Arial" w:cs="Arial"/>
                <w:sz w:val="15"/>
                <w:szCs w:val="15"/>
              </w:rPr>
            </w:pPr>
          </w:p>
          <w:p w14:paraId="32A6DC43"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Occurrence of intracranial haemorrhage, GI bleeding, or other bleeding: 8 warfarin patients vs. 2 rivaroxaban patients (p = 0.001)</w:t>
            </w:r>
          </w:p>
        </w:tc>
      </w:tr>
      <w:tr w:rsidR="00360787" w:rsidRPr="009F6F4D" w14:paraId="69431C89" w14:textId="77777777" w:rsidTr="00B31062">
        <w:tc>
          <w:tcPr>
            <w:tcW w:w="1263" w:type="dxa"/>
          </w:tcPr>
          <w:p w14:paraId="6E21CF1E" w14:textId="4358C932" w:rsidR="00360787" w:rsidRPr="009F6F4D" w:rsidRDefault="00360787" w:rsidP="00B31062">
            <w:pPr>
              <w:jc w:val="both"/>
              <w:rPr>
                <w:rFonts w:ascii="Arial" w:hAnsi="Arial" w:cs="Arial"/>
                <w:sz w:val="15"/>
                <w:szCs w:val="15"/>
              </w:rPr>
            </w:pPr>
            <w:r w:rsidRPr="009F6F4D">
              <w:rPr>
                <w:rFonts w:ascii="Arial" w:hAnsi="Arial" w:cs="Arial"/>
                <w:sz w:val="15"/>
                <w:szCs w:val="15"/>
              </w:rPr>
              <w:t>Lai, 2009</w:t>
            </w:r>
            <w:r>
              <w:rPr>
                <w:rFonts w:ascii="Arial" w:hAnsi="Arial" w:cs="Arial"/>
                <w:sz w:val="15"/>
                <w:szCs w:val="15"/>
              </w:rPr>
              <w:t xml:space="preserve"> </w:t>
            </w:r>
          </w:p>
        </w:tc>
        <w:tc>
          <w:tcPr>
            <w:tcW w:w="1167" w:type="dxa"/>
          </w:tcPr>
          <w:p w14:paraId="2213AB6F"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Retrospective cohort</w:t>
            </w:r>
          </w:p>
        </w:tc>
        <w:tc>
          <w:tcPr>
            <w:tcW w:w="1274" w:type="dxa"/>
          </w:tcPr>
          <w:p w14:paraId="67A48CC6" w14:textId="77777777" w:rsidR="00360787" w:rsidRPr="009F6F4D" w:rsidRDefault="00360787" w:rsidP="00B31062">
            <w:pPr>
              <w:jc w:val="both"/>
              <w:rPr>
                <w:rFonts w:ascii="Arial" w:hAnsi="Arial" w:cs="Arial"/>
                <w:sz w:val="15"/>
                <w:szCs w:val="15"/>
                <w:vertAlign w:val="superscript"/>
                <w:lang w:val="de-DE"/>
              </w:rPr>
            </w:pPr>
            <w:r w:rsidRPr="009F6F4D">
              <w:rPr>
                <w:rFonts w:ascii="Arial" w:hAnsi="Arial" w:cs="Arial"/>
                <w:sz w:val="15"/>
                <w:szCs w:val="15"/>
                <w:lang w:val="de-DE"/>
              </w:rPr>
              <w:t>eGFR&lt;60 ml/min/1.73m</w:t>
            </w:r>
            <w:r w:rsidRPr="009F6F4D">
              <w:rPr>
                <w:rFonts w:ascii="Arial" w:hAnsi="Arial" w:cs="Arial"/>
                <w:sz w:val="15"/>
                <w:szCs w:val="15"/>
                <w:vertAlign w:val="superscript"/>
                <w:lang w:val="de-DE"/>
              </w:rPr>
              <w:t>2</w:t>
            </w:r>
          </w:p>
          <w:p w14:paraId="2EB984C3" w14:textId="77777777" w:rsidR="00360787" w:rsidRPr="009F6F4D" w:rsidRDefault="00360787" w:rsidP="00B31062">
            <w:pPr>
              <w:jc w:val="both"/>
              <w:rPr>
                <w:rFonts w:ascii="Arial" w:hAnsi="Arial" w:cs="Arial"/>
                <w:sz w:val="15"/>
                <w:szCs w:val="15"/>
                <w:lang w:val="de-DE"/>
              </w:rPr>
            </w:pPr>
          </w:p>
          <w:p w14:paraId="1E26F7D8" w14:textId="77777777" w:rsidR="00360787" w:rsidRPr="009F6F4D" w:rsidRDefault="00360787" w:rsidP="00B31062">
            <w:pPr>
              <w:jc w:val="both"/>
              <w:rPr>
                <w:rFonts w:ascii="Arial" w:hAnsi="Arial" w:cs="Arial"/>
                <w:sz w:val="15"/>
                <w:szCs w:val="15"/>
                <w:lang w:val="de-DE"/>
              </w:rPr>
            </w:pPr>
            <w:r w:rsidRPr="009F6F4D">
              <w:rPr>
                <w:rFonts w:ascii="Arial" w:hAnsi="Arial" w:cs="Arial"/>
                <w:sz w:val="15"/>
                <w:szCs w:val="15"/>
                <w:lang w:val="de-DE"/>
              </w:rPr>
              <w:t>eGFR&lt;15 ml/min/1.73m</w:t>
            </w:r>
            <w:r w:rsidRPr="009F6F4D">
              <w:rPr>
                <w:rFonts w:ascii="Arial" w:hAnsi="Arial" w:cs="Arial"/>
                <w:sz w:val="15"/>
                <w:szCs w:val="15"/>
                <w:vertAlign w:val="superscript"/>
                <w:lang w:val="de-DE"/>
              </w:rPr>
              <w:t>2</w:t>
            </w:r>
            <w:r w:rsidRPr="009F6F4D">
              <w:rPr>
                <w:rFonts w:ascii="Arial" w:hAnsi="Arial" w:cs="Arial"/>
                <w:sz w:val="15"/>
                <w:szCs w:val="15"/>
                <w:lang w:val="de-DE"/>
              </w:rPr>
              <w:t>: 33%</w:t>
            </w:r>
          </w:p>
          <w:p w14:paraId="57FEEC7D" w14:textId="77777777" w:rsidR="00360787" w:rsidRPr="009F6F4D" w:rsidRDefault="00360787" w:rsidP="00B31062">
            <w:pPr>
              <w:jc w:val="both"/>
              <w:rPr>
                <w:rFonts w:ascii="Arial" w:hAnsi="Arial" w:cs="Arial"/>
                <w:sz w:val="15"/>
                <w:szCs w:val="15"/>
                <w:lang w:val="de-DE"/>
              </w:rPr>
            </w:pPr>
          </w:p>
          <w:p w14:paraId="69C35B23"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 xml:space="preserve">HD: 23% </w:t>
            </w:r>
          </w:p>
          <w:p w14:paraId="068C44DB" w14:textId="77777777" w:rsidR="00360787" w:rsidRPr="009F6F4D" w:rsidRDefault="00360787" w:rsidP="00B31062">
            <w:pPr>
              <w:jc w:val="both"/>
              <w:rPr>
                <w:rFonts w:ascii="Arial" w:hAnsi="Arial" w:cs="Arial"/>
                <w:sz w:val="15"/>
                <w:szCs w:val="15"/>
              </w:rPr>
            </w:pPr>
          </w:p>
        </w:tc>
        <w:tc>
          <w:tcPr>
            <w:tcW w:w="1257" w:type="dxa"/>
          </w:tcPr>
          <w:p w14:paraId="4E3A31B1"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Warfarin; n=232</w:t>
            </w:r>
          </w:p>
        </w:tc>
        <w:tc>
          <w:tcPr>
            <w:tcW w:w="1246" w:type="dxa"/>
          </w:tcPr>
          <w:p w14:paraId="29912C9E"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No treatment; n=167</w:t>
            </w:r>
          </w:p>
        </w:tc>
        <w:tc>
          <w:tcPr>
            <w:tcW w:w="1168" w:type="dxa"/>
          </w:tcPr>
          <w:p w14:paraId="416970A8" w14:textId="77777777" w:rsidR="00360787" w:rsidRPr="009F6F4D" w:rsidRDefault="00360787" w:rsidP="00B31062">
            <w:pPr>
              <w:rPr>
                <w:rFonts w:ascii="Arial" w:hAnsi="Arial" w:cs="Arial"/>
                <w:sz w:val="15"/>
                <w:szCs w:val="15"/>
              </w:rPr>
            </w:pPr>
            <w:r w:rsidRPr="009F6F4D">
              <w:rPr>
                <w:rFonts w:ascii="Arial" w:hAnsi="Arial" w:cs="Arial"/>
                <w:sz w:val="15"/>
                <w:szCs w:val="15"/>
              </w:rPr>
              <w:t>Warfarin: 73</w:t>
            </w:r>
          </w:p>
          <w:p w14:paraId="0513ACE9" w14:textId="77777777" w:rsidR="00360787" w:rsidRPr="009F6F4D" w:rsidRDefault="00360787" w:rsidP="00B31062">
            <w:pPr>
              <w:rPr>
                <w:rFonts w:ascii="Arial" w:hAnsi="Arial" w:cs="Arial"/>
                <w:sz w:val="16"/>
                <w:szCs w:val="16"/>
              </w:rPr>
            </w:pPr>
            <w:r w:rsidRPr="009F6F4D">
              <w:rPr>
                <w:rFonts w:ascii="Arial" w:hAnsi="Arial" w:cs="Arial"/>
                <w:sz w:val="15"/>
                <w:szCs w:val="15"/>
              </w:rPr>
              <w:t>No treatment: 77</w:t>
            </w:r>
          </w:p>
        </w:tc>
        <w:tc>
          <w:tcPr>
            <w:tcW w:w="1276" w:type="dxa"/>
          </w:tcPr>
          <w:p w14:paraId="5EDD0BE2" w14:textId="77777777" w:rsidR="00360787" w:rsidRPr="009F6F4D" w:rsidRDefault="00360787" w:rsidP="00B31062">
            <w:pPr>
              <w:rPr>
                <w:rFonts w:ascii="Arial" w:hAnsi="Arial" w:cs="Arial"/>
                <w:sz w:val="15"/>
                <w:szCs w:val="15"/>
              </w:rPr>
            </w:pPr>
            <w:r w:rsidRPr="009F6F4D">
              <w:rPr>
                <w:rFonts w:ascii="Arial" w:hAnsi="Arial" w:cs="Arial"/>
                <w:sz w:val="15"/>
                <w:szCs w:val="15"/>
              </w:rPr>
              <w:t xml:space="preserve">Warfarin: </w:t>
            </w:r>
          </w:p>
          <w:p w14:paraId="611DC181" w14:textId="77777777" w:rsidR="00360787" w:rsidRPr="009F6F4D" w:rsidRDefault="00360787" w:rsidP="00B31062">
            <w:pPr>
              <w:rPr>
                <w:rFonts w:ascii="Arial" w:hAnsi="Arial" w:cs="Arial"/>
                <w:sz w:val="15"/>
                <w:szCs w:val="15"/>
              </w:rPr>
            </w:pPr>
            <w:r w:rsidRPr="009F6F4D">
              <w:rPr>
                <w:rFonts w:ascii="Arial" w:hAnsi="Arial" w:cs="Arial"/>
                <w:sz w:val="15"/>
                <w:szCs w:val="15"/>
              </w:rPr>
              <w:t>31 months</w:t>
            </w:r>
          </w:p>
          <w:p w14:paraId="4D955AFD" w14:textId="77777777" w:rsidR="00360787" w:rsidRPr="009F6F4D" w:rsidRDefault="00360787" w:rsidP="00B31062">
            <w:pPr>
              <w:rPr>
                <w:rFonts w:ascii="Arial" w:hAnsi="Arial" w:cs="Arial"/>
                <w:sz w:val="16"/>
                <w:szCs w:val="16"/>
              </w:rPr>
            </w:pPr>
            <w:r w:rsidRPr="009F6F4D">
              <w:rPr>
                <w:rFonts w:ascii="Arial" w:hAnsi="Arial" w:cs="Arial"/>
                <w:sz w:val="15"/>
                <w:szCs w:val="15"/>
              </w:rPr>
              <w:t xml:space="preserve">No treatment: 23 months </w:t>
            </w:r>
          </w:p>
        </w:tc>
        <w:tc>
          <w:tcPr>
            <w:tcW w:w="1417" w:type="dxa"/>
          </w:tcPr>
          <w:p w14:paraId="75D06FAD" w14:textId="77777777" w:rsidR="00360787" w:rsidRPr="009F6F4D" w:rsidRDefault="00360787" w:rsidP="00B31062">
            <w:pPr>
              <w:rPr>
                <w:rFonts w:ascii="Arial" w:hAnsi="Arial" w:cs="Arial"/>
                <w:sz w:val="16"/>
                <w:szCs w:val="16"/>
              </w:rPr>
            </w:pPr>
            <w:r w:rsidRPr="009F6F4D">
              <w:rPr>
                <w:rFonts w:ascii="Arial" w:hAnsi="Arial" w:cs="Arial"/>
                <w:sz w:val="15"/>
                <w:szCs w:val="15"/>
              </w:rPr>
              <w:t>n/a</w:t>
            </w:r>
          </w:p>
        </w:tc>
        <w:tc>
          <w:tcPr>
            <w:tcW w:w="1416" w:type="dxa"/>
          </w:tcPr>
          <w:p w14:paraId="585942E5" w14:textId="77777777" w:rsidR="00360787" w:rsidRPr="009F6F4D" w:rsidRDefault="00360787" w:rsidP="00B31062">
            <w:pPr>
              <w:jc w:val="both"/>
              <w:rPr>
                <w:rFonts w:ascii="Arial" w:hAnsi="Arial" w:cs="Arial"/>
                <w:sz w:val="16"/>
                <w:szCs w:val="16"/>
              </w:rPr>
            </w:pPr>
            <w:r w:rsidRPr="009F6F4D">
              <w:rPr>
                <w:rFonts w:ascii="Arial" w:hAnsi="Arial" w:cs="Arial"/>
                <w:sz w:val="16"/>
                <w:szCs w:val="16"/>
              </w:rPr>
              <w:t>n/a</w:t>
            </w:r>
          </w:p>
        </w:tc>
        <w:tc>
          <w:tcPr>
            <w:tcW w:w="2469" w:type="dxa"/>
          </w:tcPr>
          <w:p w14:paraId="73683F8D" w14:textId="77777777" w:rsidR="00360787" w:rsidRPr="009F6F4D" w:rsidRDefault="00360787" w:rsidP="00B31062">
            <w:pPr>
              <w:jc w:val="both"/>
              <w:rPr>
                <w:rFonts w:ascii="Arial" w:hAnsi="Arial" w:cs="Arial"/>
                <w:sz w:val="15"/>
                <w:szCs w:val="15"/>
              </w:rPr>
            </w:pPr>
            <w:r w:rsidRPr="009F6F4D">
              <w:rPr>
                <w:rFonts w:ascii="Arial" w:hAnsi="Arial" w:cs="Arial"/>
                <w:sz w:val="15"/>
                <w:szCs w:val="15"/>
              </w:rPr>
              <w:t xml:space="preserve">Thromboembolic stroke (5% vs. 21%, p &lt; 0.05) </w:t>
            </w:r>
          </w:p>
          <w:p w14:paraId="015B07CD" w14:textId="77777777" w:rsidR="00360787" w:rsidRPr="009F6F4D" w:rsidRDefault="00360787" w:rsidP="00B31062">
            <w:pPr>
              <w:jc w:val="both"/>
              <w:rPr>
                <w:rFonts w:ascii="Arial" w:hAnsi="Arial" w:cs="Arial"/>
                <w:sz w:val="15"/>
                <w:szCs w:val="15"/>
              </w:rPr>
            </w:pPr>
          </w:p>
          <w:p w14:paraId="1C46F574" w14:textId="77777777" w:rsidR="00360787" w:rsidRPr="009F6F4D" w:rsidRDefault="00360787" w:rsidP="00B31062">
            <w:pPr>
              <w:jc w:val="both"/>
              <w:rPr>
                <w:rFonts w:ascii="Arial" w:hAnsi="Arial" w:cs="Arial"/>
                <w:sz w:val="16"/>
                <w:szCs w:val="16"/>
              </w:rPr>
            </w:pPr>
            <w:r w:rsidRPr="009F6F4D">
              <w:rPr>
                <w:rFonts w:ascii="Arial" w:hAnsi="Arial" w:cs="Arial"/>
                <w:sz w:val="15"/>
                <w:szCs w:val="15"/>
              </w:rPr>
              <w:t>Major bleeding (14% vs. 9</w:t>
            </w:r>
            <w:proofErr w:type="gramStart"/>
            <w:r w:rsidRPr="009F6F4D">
              <w:rPr>
                <w:rFonts w:ascii="Arial" w:hAnsi="Arial" w:cs="Arial"/>
                <w:sz w:val="15"/>
                <w:szCs w:val="15"/>
              </w:rPr>
              <w:t>%,  p</w:t>
            </w:r>
            <w:proofErr w:type="gramEnd"/>
            <w:r w:rsidRPr="009F6F4D">
              <w:rPr>
                <w:rFonts w:ascii="Arial" w:hAnsi="Arial" w:cs="Arial"/>
                <w:sz w:val="15"/>
                <w:szCs w:val="15"/>
              </w:rPr>
              <w:t xml:space="preserve"> not significant) </w:t>
            </w:r>
          </w:p>
        </w:tc>
      </w:tr>
    </w:tbl>
    <w:p w14:paraId="56234120" w14:textId="635E37C2" w:rsidR="00D70F71" w:rsidRPr="009F6F4D" w:rsidRDefault="00D70F71" w:rsidP="00D70F71">
      <w:pPr>
        <w:spacing w:after="0"/>
        <w:rPr>
          <w:rFonts w:ascii="Arial" w:hAnsi="Arial" w:cs="Arial"/>
          <w:sz w:val="21"/>
          <w:szCs w:val="21"/>
        </w:rPr>
      </w:pPr>
      <w:r>
        <w:rPr>
          <w:rFonts w:ascii="Arial" w:hAnsi="Arial" w:cs="Arial"/>
          <w:sz w:val="21"/>
          <w:szCs w:val="21"/>
        </w:rPr>
        <w:t>Supplementary Table 6</w:t>
      </w:r>
      <w:r w:rsidRPr="009F6F4D">
        <w:rPr>
          <w:rFonts w:ascii="Arial" w:hAnsi="Arial" w:cs="Arial"/>
          <w:sz w:val="21"/>
          <w:szCs w:val="21"/>
        </w:rPr>
        <w:t xml:space="preserve">. Study characteristics of included NVAF studies in patients with stage 4 CKD </w:t>
      </w:r>
    </w:p>
    <w:p w14:paraId="52F3CC68" w14:textId="77777777" w:rsidR="00F804F4" w:rsidRDefault="00F804F4" w:rsidP="00F804F4">
      <w:pPr>
        <w:spacing w:after="0"/>
        <w:rPr>
          <w:rFonts w:ascii="Calibri" w:hAnsi="Calibri" w:cs="Calibri"/>
        </w:rPr>
      </w:pPr>
    </w:p>
    <w:p w14:paraId="1A011C02" w14:textId="77777777" w:rsidR="00360787" w:rsidRPr="005C722A" w:rsidRDefault="00360787" w:rsidP="00F804F4">
      <w:pPr>
        <w:spacing w:after="0"/>
        <w:rPr>
          <w:rFonts w:ascii="Calibri" w:hAnsi="Calibri" w:cs="Calibri"/>
        </w:rPr>
      </w:pPr>
    </w:p>
    <w:tbl>
      <w:tblPr>
        <w:tblStyle w:val="TableGrid"/>
        <w:tblW w:w="13953" w:type="dxa"/>
        <w:tblInd w:w="-5" w:type="dxa"/>
        <w:tblLook w:val="04A0" w:firstRow="1" w:lastRow="0" w:firstColumn="1" w:lastColumn="0" w:noHBand="0" w:noVBand="1"/>
      </w:tblPr>
      <w:tblGrid>
        <w:gridCol w:w="1375"/>
        <w:gridCol w:w="1170"/>
        <w:gridCol w:w="1457"/>
        <w:gridCol w:w="1255"/>
        <w:gridCol w:w="1246"/>
        <w:gridCol w:w="1161"/>
        <w:gridCol w:w="1269"/>
        <w:gridCol w:w="1353"/>
        <w:gridCol w:w="1352"/>
        <w:gridCol w:w="2315"/>
      </w:tblGrid>
      <w:tr w:rsidR="00D70F71" w:rsidRPr="008355CF" w14:paraId="52E8BC03" w14:textId="77777777" w:rsidTr="00B31062">
        <w:tc>
          <w:tcPr>
            <w:tcW w:w="1375" w:type="dxa"/>
          </w:tcPr>
          <w:p w14:paraId="59A78261" w14:textId="77777777" w:rsidR="00D70F71" w:rsidRPr="008355CF" w:rsidRDefault="00D70F71" w:rsidP="00B31062">
            <w:pPr>
              <w:jc w:val="center"/>
              <w:rPr>
                <w:rFonts w:ascii="Arial" w:hAnsi="Arial" w:cs="Arial"/>
                <w:b/>
                <w:bCs/>
                <w:sz w:val="16"/>
                <w:szCs w:val="16"/>
              </w:rPr>
            </w:pPr>
            <w:r w:rsidRPr="008355CF">
              <w:rPr>
                <w:rFonts w:ascii="Arial" w:hAnsi="Arial" w:cs="Arial"/>
                <w:b/>
                <w:bCs/>
                <w:sz w:val="16"/>
                <w:szCs w:val="16"/>
              </w:rPr>
              <w:t>Reference</w:t>
            </w:r>
          </w:p>
          <w:p w14:paraId="0A41A1E0" w14:textId="77777777" w:rsidR="00D70F71" w:rsidRPr="008355CF" w:rsidRDefault="00D70F71" w:rsidP="00B31062">
            <w:pPr>
              <w:jc w:val="center"/>
              <w:rPr>
                <w:rFonts w:ascii="Arial" w:hAnsi="Arial" w:cs="Arial"/>
                <w:b/>
                <w:bCs/>
                <w:sz w:val="16"/>
                <w:szCs w:val="16"/>
              </w:rPr>
            </w:pPr>
          </w:p>
        </w:tc>
        <w:tc>
          <w:tcPr>
            <w:tcW w:w="1170" w:type="dxa"/>
          </w:tcPr>
          <w:p w14:paraId="12EBD1AA" w14:textId="77777777" w:rsidR="00D70F71" w:rsidRPr="008355CF" w:rsidRDefault="00D70F71" w:rsidP="00B31062">
            <w:pPr>
              <w:jc w:val="center"/>
              <w:rPr>
                <w:rFonts w:ascii="Arial" w:hAnsi="Arial" w:cs="Arial"/>
                <w:b/>
                <w:bCs/>
                <w:sz w:val="16"/>
                <w:szCs w:val="16"/>
              </w:rPr>
            </w:pPr>
            <w:r w:rsidRPr="008355CF">
              <w:rPr>
                <w:rFonts w:ascii="Arial" w:hAnsi="Arial" w:cs="Arial"/>
                <w:b/>
                <w:bCs/>
                <w:sz w:val="16"/>
                <w:szCs w:val="16"/>
              </w:rPr>
              <w:t>Study design</w:t>
            </w:r>
          </w:p>
        </w:tc>
        <w:tc>
          <w:tcPr>
            <w:tcW w:w="1457" w:type="dxa"/>
          </w:tcPr>
          <w:p w14:paraId="7BD71E93" w14:textId="77777777" w:rsidR="00D70F71" w:rsidRPr="008355CF" w:rsidRDefault="00D70F71" w:rsidP="00B31062">
            <w:pPr>
              <w:jc w:val="center"/>
              <w:rPr>
                <w:rFonts w:ascii="Arial" w:hAnsi="Arial" w:cs="Arial"/>
                <w:b/>
                <w:bCs/>
                <w:sz w:val="16"/>
                <w:szCs w:val="16"/>
              </w:rPr>
            </w:pPr>
            <w:r w:rsidRPr="008355CF">
              <w:rPr>
                <w:rFonts w:ascii="Arial" w:hAnsi="Arial" w:cs="Arial"/>
                <w:b/>
                <w:bCs/>
                <w:sz w:val="16"/>
                <w:szCs w:val="16"/>
              </w:rPr>
              <w:t>Renal function</w:t>
            </w:r>
          </w:p>
        </w:tc>
        <w:tc>
          <w:tcPr>
            <w:tcW w:w="1255" w:type="dxa"/>
          </w:tcPr>
          <w:p w14:paraId="06BCF9F9" w14:textId="77777777" w:rsidR="00D70F71" w:rsidRPr="008355CF" w:rsidRDefault="00D70F71" w:rsidP="00B31062">
            <w:pPr>
              <w:jc w:val="center"/>
              <w:rPr>
                <w:rFonts w:ascii="Arial" w:hAnsi="Arial" w:cs="Arial"/>
                <w:b/>
                <w:bCs/>
                <w:sz w:val="16"/>
                <w:szCs w:val="16"/>
              </w:rPr>
            </w:pPr>
            <w:r w:rsidRPr="008355CF">
              <w:rPr>
                <w:rFonts w:ascii="Arial" w:hAnsi="Arial" w:cs="Arial"/>
                <w:b/>
                <w:bCs/>
                <w:sz w:val="16"/>
                <w:szCs w:val="16"/>
              </w:rPr>
              <w:t>Treatment</w:t>
            </w:r>
          </w:p>
          <w:p w14:paraId="1ACE6FA5" w14:textId="77777777" w:rsidR="00D70F71" w:rsidRPr="008355CF" w:rsidRDefault="00D70F71" w:rsidP="00B31062">
            <w:pPr>
              <w:jc w:val="center"/>
              <w:rPr>
                <w:rFonts w:ascii="Arial" w:hAnsi="Arial" w:cs="Arial"/>
                <w:b/>
                <w:bCs/>
                <w:sz w:val="16"/>
                <w:szCs w:val="16"/>
              </w:rPr>
            </w:pPr>
            <w:r w:rsidRPr="008355CF">
              <w:rPr>
                <w:rFonts w:ascii="Arial" w:hAnsi="Arial" w:cs="Arial"/>
                <w:b/>
                <w:bCs/>
                <w:sz w:val="16"/>
                <w:szCs w:val="16"/>
              </w:rPr>
              <w:t>(study size, n)</w:t>
            </w:r>
          </w:p>
        </w:tc>
        <w:tc>
          <w:tcPr>
            <w:tcW w:w="1246" w:type="dxa"/>
          </w:tcPr>
          <w:p w14:paraId="7C9DCA87" w14:textId="77777777" w:rsidR="00D70F71" w:rsidRPr="008355CF" w:rsidRDefault="00D70F71" w:rsidP="00B31062">
            <w:pPr>
              <w:jc w:val="center"/>
              <w:rPr>
                <w:rFonts w:ascii="Arial" w:hAnsi="Arial" w:cs="Arial"/>
                <w:b/>
                <w:bCs/>
                <w:sz w:val="16"/>
                <w:szCs w:val="16"/>
              </w:rPr>
            </w:pPr>
            <w:r w:rsidRPr="008355CF">
              <w:rPr>
                <w:rFonts w:ascii="Arial" w:hAnsi="Arial" w:cs="Arial"/>
                <w:b/>
                <w:bCs/>
                <w:sz w:val="16"/>
                <w:szCs w:val="16"/>
              </w:rPr>
              <w:t>Control</w:t>
            </w:r>
          </w:p>
          <w:p w14:paraId="4C6FA915" w14:textId="77777777" w:rsidR="00D70F71" w:rsidRPr="008355CF" w:rsidRDefault="00D70F71" w:rsidP="00B31062">
            <w:pPr>
              <w:jc w:val="center"/>
              <w:rPr>
                <w:rFonts w:ascii="Arial" w:hAnsi="Arial" w:cs="Arial"/>
                <w:b/>
                <w:bCs/>
                <w:sz w:val="16"/>
                <w:szCs w:val="16"/>
              </w:rPr>
            </w:pPr>
            <w:r w:rsidRPr="008355CF">
              <w:rPr>
                <w:rFonts w:ascii="Arial" w:hAnsi="Arial" w:cs="Arial"/>
                <w:b/>
                <w:bCs/>
                <w:sz w:val="16"/>
                <w:szCs w:val="16"/>
              </w:rPr>
              <w:t>(study size, n)</w:t>
            </w:r>
          </w:p>
        </w:tc>
        <w:tc>
          <w:tcPr>
            <w:tcW w:w="1161" w:type="dxa"/>
          </w:tcPr>
          <w:p w14:paraId="72B67732" w14:textId="77777777" w:rsidR="00D70F71" w:rsidRPr="008355CF" w:rsidRDefault="00D70F71" w:rsidP="00B31062">
            <w:pPr>
              <w:jc w:val="center"/>
              <w:rPr>
                <w:rFonts w:ascii="Arial" w:hAnsi="Arial" w:cs="Arial"/>
                <w:b/>
                <w:bCs/>
                <w:sz w:val="16"/>
                <w:szCs w:val="16"/>
              </w:rPr>
            </w:pPr>
            <w:r w:rsidRPr="008355CF">
              <w:rPr>
                <w:rFonts w:ascii="Arial" w:hAnsi="Arial" w:cs="Arial"/>
                <w:b/>
                <w:bCs/>
                <w:sz w:val="16"/>
                <w:szCs w:val="16"/>
              </w:rPr>
              <w:t>Age, years</w:t>
            </w:r>
          </w:p>
          <w:p w14:paraId="5D07C0EF" w14:textId="77777777" w:rsidR="00D70F71" w:rsidRPr="008355CF" w:rsidRDefault="00D70F71" w:rsidP="00B31062">
            <w:pPr>
              <w:jc w:val="center"/>
              <w:rPr>
                <w:rFonts w:ascii="Arial" w:hAnsi="Arial" w:cs="Arial"/>
                <w:b/>
                <w:bCs/>
                <w:sz w:val="16"/>
                <w:szCs w:val="16"/>
              </w:rPr>
            </w:pPr>
            <w:r w:rsidRPr="008355CF">
              <w:rPr>
                <w:rFonts w:ascii="Arial" w:hAnsi="Arial" w:cs="Arial"/>
                <w:b/>
                <w:bCs/>
                <w:sz w:val="16"/>
                <w:szCs w:val="16"/>
              </w:rPr>
              <w:t>(mean)</w:t>
            </w:r>
          </w:p>
        </w:tc>
        <w:tc>
          <w:tcPr>
            <w:tcW w:w="1269" w:type="dxa"/>
          </w:tcPr>
          <w:p w14:paraId="0D816FC3" w14:textId="77777777" w:rsidR="00D70F71" w:rsidRPr="008355CF" w:rsidRDefault="00D70F71" w:rsidP="00B31062">
            <w:pPr>
              <w:jc w:val="center"/>
              <w:rPr>
                <w:rFonts w:ascii="Arial" w:hAnsi="Arial" w:cs="Arial"/>
                <w:b/>
                <w:bCs/>
                <w:sz w:val="16"/>
                <w:szCs w:val="16"/>
              </w:rPr>
            </w:pPr>
            <w:r w:rsidRPr="008355CF">
              <w:rPr>
                <w:rFonts w:ascii="Arial" w:hAnsi="Arial" w:cs="Arial"/>
                <w:b/>
                <w:bCs/>
                <w:sz w:val="16"/>
                <w:szCs w:val="16"/>
              </w:rPr>
              <w:t xml:space="preserve">Follow-up (median)  </w:t>
            </w:r>
          </w:p>
        </w:tc>
        <w:tc>
          <w:tcPr>
            <w:tcW w:w="1353" w:type="dxa"/>
          </w:tcPr>
          <w:p w14:paraId="39A944A3" w14:textId="77777777" w:rsidR="00D70F71" w:rsidRPr="008355CF" w:rsidRDefault="00D70F71" w:rsidP="00B31062">
            <w:pPr>
              <w:jc w:val="center"/>
              <w:rPr>
                <w:rFonts w:ascii="Arial" w:hAnsi="Arial" w:cs="Arial"/>
                <w:b/>
                <w:bCs/>
                <w:sz w:val="16"/>
                <w:szCs w:val="16"/>
              </w:rPr>
            </w:pPr>
            <w:r w:rsidRPr="008355CF">
              <w:rPr>
                <w:rFonts w:ascii="Arial" w:hAnsi="Arial" w:cs="Arial"/>
                <w:b/>
                <w:bCs/>
                <w:sz w:val="16"/>
                <w:szCs w:val="16"/>
              </w:rPr>
              <w:t>Stroke risk</w:t>
            </w:r>
          </w:p>
          <w:p w14:paraId="2DBAEEEB" w14:textId="77777777" w:rsidR="00D70F71" w:rsidRPr="008355CF" w:rsidRDefault="00D70F71" w:rsidP="00B31062">
            <w:pPr>
              <w:jc w:val="center"/>
              <w:rPr>
                <w:rFonts w:ascii="Arial" w:hAnsi="Arial" w:cs="Arial"/>
                <w:b/>
                <w:bCs/>
                <w:sz w:val="16"/>
                <w:szCs w:val="16"/>
              </w:rPr>
            </w:pPr>
            <w:r w:rsidRPr="008355CF">
              <w:rPr>
                <w:rFonts w:ascii="Arial" w:hAnsi="Arial" w:cs="Arial"/>
                <w:b/>
                <w:bCs/>
                <w:sz w:val="16"/>
                <w:szCs w:val="16"/>
              </w:rPr>
              <w:t>(median)</w:t>
            </w:r>
          </w:p>
          <w:p w14:paraId="776C6EB5" w14:textId="77777777" w:rsidR="00D70F71" w:rsidRPr="008355CF" w:rsidRDefault="00D70F71" w:rsidP="00B31062">
            <w:pPr>
              <w:jc w:val="center"/>
              <w:rPr>
                <w:rFonts w:ascii="Arial" w:hAnsi="Arial" w:cs="Arial"/>
                <w:b/>
                <w:bCs/>
                <w:sz w:val="16"/>
                <w:szCs w:val="16"/>
              </w:rPr>
            </w:pPr>
          </w:p>
        </w:tc>
        <w:tc>
          <w:tcPr>
            <w:tcW w:w="1352" w:type="dxa"/>
          </w:tcPr>
          <w:p w14:paraId="15DFFE95" w14:textId="77777777" w:rsidR="00D70F71" w:rsidRPr="008355CF" w:rsidRDefault="00D70F71" w:rsidP="00B31062">
            <w:pPr>
              <w:jc w:val="center"/>
              <w:rPr>
                <w:rFonts w:ascii="Arial" w:hAnsi="Arial" w:cs="Arial"/>
                <w:b/>
                <w:bCs/>
                <w:sz w:val="16"/>
                <w:szCs w:val="16"/>
              </w:rPr>
            </w:pPr>
            <w:r w:rsidRPr="008355CF">
              <w:rPr>
                <w:rFonts w:ascii="Arial" w:hAnsi="Arial" w:cs="Arial"/>
                <w:b/>
                <w:bCs/>
                <w:sz w:val="16"/>
                <w:szCs w:val="16"/>
              </w:rPr>
              <w:t xml:space="preserve">Bleeding risk </w:t>
            </w:r>
          </w:p>
          <w:p w14:paraId="4D36521A" w14:textId="77777777" w:rsidR="00D70F71" w:rsidRPr="008355CF" w:rsidRDefault="00D70F71" w:rsidP="00B31062">
            <w:pPr>
              <w:jc w:val="center"/>
              <w:rPr>
                <w:rFonts w:ascii="Arial" w:hAnsi="Arial" w:cs="Arial"/>
                <w:b/>
                <w:bCs/>
                <w:sz w:val="16"/>
                <w:szCs w:val="16"/>
              </w:rPr>
            </w:pPr>
            <w:r w:rsidRPr="008355CF">
              <w:rPr>
                <w:rFonts w:ascii="Arial" w:hAnsi="Arial" w:cs="Arial"/>
                <w:b/>
                <w:bCs/>
                <w:sz w:val="16"/>
                <w:szCs w:val="16"/>
              </w:rPr>
              <w:t>(HAS-BLED, median)</w:t>
            </w:r>
          </w:p>
        </w:tc>
        <w:tc>
          <w:tcPr>
            <w:tcW w:w="2315" w:type="dxa"/>
          </w:tcPr>
          <w:p w14:paraId="37F87D39" w14:textId="77777777" w:rsidR="00D70F71" w:rsidRPr="008355CF" w:rsidRDefault="00D70F71" w:rsidP="00B31062">
            <w:pPr>
              <w:jc w:val="center"/>
              <w:rPr>
                <w:rFonts w:ascii="Arial" w:hAnsi="Arial" w:cs="Arial"/>
                <w:b/>
                <w:bCs/>
                <w:sz w:val="16"/>
                <w:szCs w:val="16"/>
              </w:rPr>
            </w:pPr>
            <w:r w:rsidRPr="008355CF">
              <w:rPr>
                <w:rFonts w:ascii="Arial" w:hAnsi="Arial" w:cs="Arial"/>
                <w:b/>
                <w:bCs/>
                <w:sz w:val="16"/>
                <w:szCs w:val="16"/>
              </w:rPr>
              <w:t>Study outcome(s)</w:t>
            </w:r>
          </w:p>
        </w:tc>
      </w:tr>
      <w:tr w:rsidR="00D70F71" w:rsidRPr="008355CF" w14:paraId="6F352B30" w14:textId="77777777" w:rsidTr="00B31062">
        <w:tc>
          <w:tcPr>
            <w:tcW w:w="1375" w:type="dxa"/>
          </w:tcPr>
          <w:p w14:paraId="4581A3CB" w14:textId="402B5E0D" w:rsidR="00D70F71" w:rsidRPr="008355CF" w:rsidRDefault="00D70F71" w:rsidP="00B31062">
            <w:pPr>
              <w:rPr>
                <w:rFonts w:ascii="Arial" w:hAnsi="Arial" w:cs="Arial"/>
                <w:sz w:val="15"/>
                <w:szCs w:val="15"/>
              </w:rPr>
            </w:pPr>
            <w:r w:rsidRPr="008355CF">
              <w:rPr>
                <w:rFonts w:ascii="Arial" w:hAnsi="Arial" w:cs="Arial"/>
                <w:sz w:val="15"/>
                <w:szCs w:val="15"/>
              </w:rPr>
              <w:t xml:space="preserve">Park, 2022 </w:t>
            </w:r>
          </w:p>
        </w:tc>
        <w:tc>
          <w:tcPr>
            <w:tcW w:w="1170" w:type="dxa"/>
          </w:tcPr>
          <w:p w14:paraId="19758162" w14:textId="77777777" w:rsidR="00D70F71" w:rsidRPr="008355CF" w:rsidRDefault="00D70F71" w:rsidP="00B31062">
            <w:pPr>
              <w:rPr>
                <w:rFonts w:ascii="Arial" w:hAnsi="Arial" w:cs="Arial"/>
                <w:sz w:val="15"/>
                <w:szCs w:val="15"/>
              </w:rPr>
            </w:pPr>
            <w:r w:rsidRPr="008355CF">
              <w:rPr>
                <w:rFonts w:ascii="Arial" w:hAnsi="Arial" w:cs="Arial"/>
                <w:sz w:val="15"/>
                <w:szCs w:val="15"/>
              </w:rPr>
              <w:t>Prospective cohort</w:t>
            </w:r>
          </w:p>
        </w:tc>
        <w:tc>
          <w:tcPr>
            <w:tcW w:w="1457" w:type="dxa"/>
          </w:tcPr>
          <w:p w14:paraId="4BF14FE3" w14:textId="77777777" w:rsidR="00D70F71" w:rsidRPr="008355CF" w:rsidRDefault="00D70F71" w:rsidP="00B31062">
            <w:pPr>
              <w:rPr>
                <w:rFonts w:ascii="Arial" w:hAnsi="Arial" w:cs="Arial"/>
                <w:sz w:val="15"/>
                <w:szCs w:val="15"/>
              </w:rPr>
            </w:pPr>
            <w:r w:rsidRPr="008355CF">
              <w:rPr>
                <w:rFonts w:ascii="Arial" w:hAnsi="Arial" w:cs="Arial"/>
                <w:sz w:val="15"/>
                <w:szCs w:val="15"/>
              </w:rPr>
              <w:t>ESRD or dialysis</w:t>
            </w:r>
          </w:p>
        </w:tc>
        <w:tc>
          <w:tcPr>
            <w:tcW w:w="1255" w:type="dxa"/>
          </w:tcPr>
          <w:p w14:paraId="039295A7" w14:textId="77777777" w:rsidR="00D70F71" w:rsidRPr="008355CF" w:rsidRDefault="00D70F71" w:rsidP="00B31062">
            <w:pPr>
              <w:rPr>
                <w:rFonts w:ascii="Arial" w:hAnsi="Arial" w:cs="Arial"/>
                <w:sz w:val="15"/>
                <w:szCs w:val="15"/>
              </w:rPr>
            </w:pPr>
            <w:proofErr w:type="gramStart"/>
            <w:r w:rsidRPr="008355CF">
              <w:rPr>
                <w:rFonts w:ascii="Arial" w:hAnsi="Arial" w:cs="Arial"/>
                <w:sz w:val="15"/>
                <w:szCs w:val="15"/>
              </w:rPr>
              <w:t>Warfarin;</w:t>
            </w:r>
            <w:proofErr w:type="gramEnd"/>
            <w:r w:rsidRPr="008355CF">
              <w:rPr>
                <w:rFonts w:ascii="Arial" w:hAnsi="Arial" w:cs="Arial"/>
                <w:sz w:val="15"/>
                <w:szCs w:val="15"/>
              </w:rPr>
              <w:t xml:space="preserve"> </w:t>
            </w:r>
          </w:p>
          <w:p w14:paraId="2983E782" w14:textId="77777777" w:rsidR="00D70F71" w:rsidRPr="008355CF" w:rsidRDefault="00D70F71" w:rsidP="00B31062">
            <w:pPr>
              <w:rPr>
                <w:rFonts w:ascii="Arial" w:hAnsi="Arial" w:cs="Arial"/>
                <w:sz w:val="15"/>
                <w:szCs w:val="15"/>
              </w:rPr>
            </w:pPr>
            <w:r w:rsidRPr="008355CF">
              <w:rPr>
                <w:rFonts w:ascii="Arial" w:hAnsi="Arial" w:cs="Arial"/>
                <w:sz w:val="15"/>
                <w:szCs w:val="15"/>
              </w:rPr>
              <w:t>n= 114</w:t>
            </w:r>
          </w:p>
          <w:p w14:paraId="445536C6" w14:textId="77777777" w:rsidR="00D70F71" w:rsidRPr="008355CF" w:rsidRDefault="00D70F71" w:rsidP="00B31062">
            <w:pPr>
              <w:rPr>
                <w:rFonts w:ascii="Arial" w:hAnsi="Arial" w:cs="Arial"/>
                <w:sz w:val="15"/>
                <w:szCs w:val="15"/>
              </w:rPr>
            </w:pPr>
            <w:r w:rsidRPr="008355CF">
              <w:rPr>
                <w:rFonts w:ascii="Arial" w:hAnsi="Arial" w:cs="Arial"/>
                <w:sz w:val="15"/>
                <w:szCs w:val="15"/>
              </w:rPr>
              <w:t>DOAC; n= 48</w:t>
            </w:r>
          </w:p>
          <w:p w14:paraId="14232DE3" w14:textId="77777777" w:rsidR="00D70F71" w:rsidRPr="008355CF" w:rsidRDefault="00D70F71" w:rsidP="00B31062">
            <w:pPr>
              <w:rPr>
                <w:rFonts w:ascii="Arial" w:hAnsi="Arial" w:cs="Arial"/>
                <w:sz w:val="15"/>
                <w:szCs w:val="15"/>
              </w:rPr>
            </w:pPr>
            <w:r w:rsidRPr="008355CF">
              <w:rPr>
                <w:rFonts w:ascii="Arial" w:hAnsi="Arial" w:cs="Arial"/>
                <w:sz w:val="15"/>
                <w:szCs w:val="15"/>
              </w:rPr>
              <w:lastRenderedPageBreak/>
              <w:t>Apixaban 2.5mg BD; n=22</w:t>
            </w:r>
          </w:p>
          <w:p w14:paraId="24A41CC8" w14:textId="77777777" w:rsidR="00D70F71" w:rsidRPr="008355CF" w:rsidRDefault="00D70F71" w:rsidP="00B31062">
            <w:pPr>
              <w:rPr>
                <w:rFonts w:ascii="Arial" w:hAnsi="Arial" w:cs="Arial"/>
                <w:sz w:val="15"/>
                <w:szCs w:val="15"/>
              </w:rPr>
            </w:pPr>
            <w:r w:rsidRPr="008355CF">
              <w:rPr>
                <w:rFonts w:ascii="Arial" w:hAnsi="Arial" w:cs="Arial"/>
                <w:sz w:val="15"/>
                <w:szCs w:val="15"/>
              </w:rPr>
              <w:t>Apixaban 1.25mg BD; n=3</w:t>
            </w:r>
          </w:p>
          <w:p w14:paraId="46F0EACA" w14:textId="77777777" w:rsidR="00D70F71" w:rsidRPr="008355CF" w:rsidRDefault="00D70F71" w:rsidP="00B31062">
            <w:pPr>
              <w:rPr>
                <w:rFonts w:ascii="Arial" w:hAnsi="Arial" w:cs="Arial"/>
                <w:sz w:val="15"/>
                <w:szCs w:val="15"/>
              </w:rPr>
            </w:pPr>
            <w:r w:rsidRPr="008355CF">
              <w:rPr>
                <w:rFonts w:ascii="Arial" w:hAnsi="Arial" w:cs="Arial"/>
                <w:sz w:val="15"/>
                <w:szCs w:val="15"/>
              </w:rPr>
              <w:t>Rivaroxaban 15mg OD; n=12</w:t>
            </w:r>
          </w:p>
          <w:p w14:paraId="236C21D3" w14:textId="77777777" w:rsidR="00D70F71" w:rsidRPr="008355CF" w:rsidRDefault="00D70F71" w:rsidP="00B31062">
            <w:pPr>
              <w:rPr>
                <w:rFonts w:ascii="Arial" w:hAnsi="Arial" w:cs="Arial"/>
                <w:sz w:val="15"/>
                <w:szCs w:val="15"/>
              </w:rPr>
            </w:pPr>
            <w:r w:rsidRPr="008355CF">
              <w:rPr>
                <w:rFonts w:ascii="Arial" w:hAnsi="Arial" w:cs="Arial"/>
                <w:sz w:val="15"/>
                <w:szCs w:val="15"/>
              </w:rPr>
              <w:t>Rivaroxaban 10mg OD; n=2</w:t>
            </w:r>
          </w:p>
          <w:p w14:paraId="065A5859" w14:textId="77777777" w:rsidR="00D70F71" w:rsidRPr="008355CF" w:rsidRDefault="00D70F71" w:rsidP="00B31062">
            <w:pPr>
              <w:rPr>
                <w:rFonts w:ascii="Arial" w:hAnsi="Arial" w:cs="Arial"/>
                <w:sz w:val="15"/>
                <w:szCs w:val="15"/>
              </w:rPr>
            </w:pPr>
            <w:r w:rsidRPr="008355CF">
              <w:rPr>
                <w:rFonts w:ascii="Arial" w:hAnsi="Arial" w:cs="Arial"/>
                <w:sz w:val="15"/>
                <w:szCs w:val="15"/>
              </w:rPr>
              <w:t>Dabigatran 110mg BD; n=5</w:t>
            </w:r>
          </w:p>
          <w:p w14:paraId="52FC06C1" w14:textId="77777777" w:rsidR="00D70F71" w:rsidRPr="008355CF" w:rsidRDefault="00D70F71" w:rsidP="00B31062">
            <w:pPr>
              <w:rPr>
                <w:rFonts w:ascii="Arial" w:hAnsi="Arial" w:cs="Arial"/>
                <w:sz w:val="15"/>
                <w:szCs w:val="15"/>
              </w:rPr>
            </w:pPr>
            <w:proofErr w:type="spellStart"/>
            <w:r w:rsidRPr="008355CF">
              <w:rPr>
                <w:rFonts w:ascii="Arial" w:hAnsi="Arial" w:cs="Arial"/>
                <w:sz w:val="15"/>
                <w:szCs w:val="15"/>
              </w:rPr>
              <w:t>Edoxaban</w:t>
            </w:r>
            <w:proofErr w:type="spellEnd"/>
            <w:r w:rsidRPr="008355CF">
              <w:rPr>
                <w:rFonts w:ascii="Arial" w:hAnsi="Arial" w:cs="Arial"/>
                <w:sz w:val="15"/>
                <w:szCs w:val="15"/>
              </w:rPr>
              <w:t xml:space="preserve"> 30mg OD; n=4</w:t>
            </w:r>
          </w:p>
        </w:tc>
        <w:tc>
          <w:tcPr>
            <w:tcW w:w="1246" w:type="dxa"/>
          </w:tcPr>
          <w:p w14:paraId="299BEB56" w14:textId="77777777" w:rsidR="00D70F71" w:rsidRPr="008355CF" w:rsidRDefault="00D70F71" w:rsidP="00B31062">
            <w:pPr>
              <w:rPr>
                <w:rFonts w:ascii="Arial" w:hAnsi="Arial" w:cs="Arial"/>
                <w:sz w:val="15"/>
                <w:szCs w:val="15"/>
              </w:rPr>
            </w:pPr>
            <w:r w:rsidRPr="008355CF">
              <w:rPr>
                <w:rFonts w:ascii="Arial" w:hAnsi="Arial" w:cs="Arial"/>
                <w:sz w:val="15"/>
                <w:szCs w:val="15"/>
              </w:rPr>
              <w:lastRenderedPageBreak/>
              <w:t xml:space="preserve">No </w:t>
            </w:r>
            <w:proofErr w:type="gramStart"/>
            <w:r w:rsidRPr="008355CF">
              <w:rPr>
                <w:rFonts w:ascii="Arial" w:hAnsi="Arial" w:cs="Arial"/>
                <w:sz w:val="15"/>
                <w:szCs w:val="15"/>
              </w:rPr>
              <w:t>treatment;</w:t>
            </w:r>
            <w:proofErr w:type="gramEnd"/>
            <w:r w:rsidRPr="008355CF">
              <w:rPr>
                <w:rFonts w:ascii="Arial" w:hAnsi="Arial" w:cs="Arial"/>
                <w:sz w:val="15"/>
                <w:szCs w:val="15"/>
              </w:rPr>
              <w:t xml:space="preserve"> </w:t>
            </w:r>
          </w:p>
          <w:p w14:paraId="5DA0182F" w14:textId="77777777" w:rsidR="00D70F71" w:rsidRPr="008355CF" w:rsidRDefault="00D70F71" w:rsidP="00B31062">
            <w:pPr>
              <w:rPr>
                <w:rFonts w:ascii="Arial" w:hAnsi="Arial" w:cs="Arial"/>
                <w:sz w:val="15"/>
                <w:szCs w:val="15"/>
              </w:rPr>
            </w:pPr>
            <w:r w:rsidRPr="008355CF">
              <w:rPr>
                <w:rFonts w:ascii="Arial" w:hAnsi="Arial" w:cs="Arial"/>
                <w:sz w:val="15"/>
                <w:szCs w:val="15"/>
              </w:rPr>
              <w:t>n= 98</w:t>
            </w:r>
          </w:p>
        </w:tc>
        <w:tc>
          <w:tcPr>
            <w:tcW w:w="1161" w:type="dxa"/>
          </w:tcPr>
          <w:p w14:paraId="61CCAA06" w14:textId="77777777" w:rsidR="00D70F71" w:rsidRPr="008355CF" w:rsidRDefault="00D70F71" w:rsidP="00B31062">
            <w:pPr>
              <w:rPr>
                <w:rFonts w:ascii="Arial" w:hAnsi="Arial" w:cs="Arial"/>
                <w:sz w:val="15"/>
                <w:szCs w:val="15"/>
              </w:rPr>
            </w:pPr>
            <w:r w:rsidRPr="008355CF">
              <w:rPr>
                <w:rFonts w:ascii="Arial" w:hAnsi="Arial" w:cs="Arial"/>
                <w:sz w:val="15"/>
                <w:szCs w:val="15"/>
              </w:rPr>
              <w:t>Warfarin: 70</w:t>
            </w:r>
          </w:p>
          <w:p w14:paraId="03A3980D" w14:textId="77777777" w:rsidR="00D70F71" w:rsidRPr="008355CF" w:rsidRDefault="00D70F71" w:rsidP="00B31062">
            <w:pPr>
              <w:rPr>
                <w:rFonts w:ascii="Arial" w:hAnsi="Arial" w:cs="Arial"/>
                <w:sz w:val="15"/>
                <w:szCs w:val="15"/>
              </w:rPr>
            </w:pPr>
            <w:r w:rsidRPr="008355CF">
              <w:rPr>
                <w:rFonts w:ascii="Arial" w:hAnsi="Arial" w:cs="Arial"/>
                <w:sz w:val="15"/>
                <w:szCs w:val="15"/>
              </w:rPr>
              <w:t>DOAC: 77</w:t>
            </w:r>
          </w:p>
          <w:p w14:paraId="360CE578" w14:textId="77777777" w:rsidR="00D70F71" w:rsidRPr="008355CF" w:rsidRDefault="00D70F71" w:rsidP="00B31062">
            <w:pPr>
              <w:rPr>
                <w:rFonts w:ascii="Arial" w:hAnsi="Arial" w:cs="Arial"/>
                <w:sz w:val="15"/>
                <w:szCs w:val="15"/>
              </w:rPr>
            </w:pPr>
            <w:r w:rsidRPr="008355CF">
              <w:rPr>
                <w:rFonts w:ascii="Arial" w:hAnsi="Arial" w:cs="Arial"/>
                <w:sz w:val="15"/>
                <w:szCs w:val="15"/>
              </w:rPr>
              <w:t>No treatment: 65</w:t>
            </w:r>
          </w:p>
        </w:tc>
        <w:tc>
          <w:tcPr>
            <w:tcW w:w="1269" w:type="dxa"/>
          </w:tcPr>
          <w:p w14:paraId="27CBEFA8" w14:textId="77777777" w:rsidR="00D70F71" w:rsidRPr="008355CF" w:rsidRDefault="00D70F71" w:rsidP="00B31062">
            <w:pPr>
              <w:rPr>
                <w:rFonts w:ascii="Arial" w:hAnsi="Arial" w:cs="Arial"/>
                <w:sz w:val="15"/>
                <w:szCs w:val="15"/>
              </w:rPr>
            </w:pPr>
            <w:r w:rsidRPr="008355CF">
              <w:rPr>
                <w:rFonts w:ascii="Arial" w:hAnsi="Arial" w:cs="Arial"/>
                <w:sz w:val="15"/>
                <w:szCs w:val="15"/>
              </w:rPr>
              <w:t>24 months</w:t>
            </w:r>
          </w:p>
        </w:tc>
        <w:tc>
          <w:tcPr>
            <w:tcW w:w="1353" w:type="dxa"/>
          </w:tcPr>
          <w:p w14:paraId="55B5C94F" w14:textId="77777777" w:rsidR="00D70F71" w:rsidRPr="008355CF" w:rsidRDefault="00D70F71" w:rsidP="00B31062">
            <w:pPr>
              <w:rPr>
                <w:rFonts w:ascii="Arial" w:hAnsi="Arial" w:cs="Arial"/>
                <w:sz w:val="15"/>
                <w:szCs w:val="15"/>
              </w:rPr>
            </w:pPr>
            <w:r w:rsidRPr="008355CF">
              <w:rPr>
                <w:rFonts w:ascii="Arial" w:hAnsi="Arial" w:cs="Arial"/>
                <w:sz w:val="15"/>
                <w:szCs w:val="15"/>
              </w:rPr>
              <w:t>CHA</w:t>
            </w:r>
            <w:r w:rsidRPr="008355CF">
              <w:rPr>
                <w:rFonts w:ascii="Arial" w:hAnsi="Arial" w:cs="Arial"/>
                <w:sz w:val="15"/>
                <w:szCs w:val="15"/>
                <w:vertAlign w:val="subscript"/>
              </w:rPr>
              <w:t>2</w:t>
            </w:r>
            <w:r w:rsidRPr="008355CF">
              <w:rPr>
                <w:rFonts w:ascii="Arial" w:hAnsi="Arial" w:cs="Arial"/>
                <w:sz w:val="15"/>
                <w:szCs w:val="15"/>
              </w:rPr>
              <w:t>DS</w:t>
            </w:r>
            <w:r w:rsidRPr="008355CF">
              <w:rPr>
                <w:rFonts w:ascii="Arial" w:hAnsi="Arial" w:cs="Arial"/>
                <w:sz w:val="15"/>
                <w:szCs w:val="15"/>
                <w:vertAlign w:val="subscript"/>
              </w:rPr>
              <w:t>2</w:t>
            </w:r>
            <w:r w:rsidRPr="008355CF">
              <w:rPr>
                <w:rFonts w:ascii="Arial" w:hAnsi="Arial" w:cs="Arial"/>
                <w:sz w:val="15"/>
                <w:szCs w:val="15"/>
              </w:rPr>
              <w:t xml:space="preserve">-VASc: </w:t>
            </w:r>
          </w:p>
          <w:p w14:paraId="39F8CE44" w14:textId="77777777" w:rsidR="00D70F71" w:rsidRPr="008355CF" w:rsidRDefault="00D70F71" w:rsidP="00B31062">
            <w:pPr>
              <w:rPr>
                <w:rFonts w:ascii="Arial" w:hAnsi="Arial" w:cs="Arial"/>
                <w:sz w:val="15"/>
                <w:szCs w:val="15"/>
              </w:rPr>
            </w:pPr>
          </w:p>
          <w:p w14:paraId="190DD621" w14:textId="77777777" w:rsidR="00D70F71" w:rsidRPr="008355CF" w:rsidRDefault="00D70F71" w:rsidP="00B31062">
            <w:pPr>
              <w:rPr>
                <w:rFonts w:ascii="Arial" w:hAnsi="Arial" w:cs="Arial"/>
                <w:sz w:val="15"/>
                <w:szCs w:val="15"/>
              </w:rPr>
            </w:pPr>
            <w:r w:rsidRPr="008355CF">
              <w:rPr>
                <w:rFonts w:ascii="Arial" w:hAnsi="Arial" w:cs="Arial"/>
                <w:sz w:val="15"/>
                <w:szCs w:val="15"/>
              </w:rPr>
              <w:t>Warfarin: 3</w:t>
            </w:r>
          </w:p>
          <w:p w14:paraId="42DC7825" w14:textId="77777777" w:rsidR="00D70F71" w:rsidRPr="008355CF" w:rsidRDefault="00D70F71" w:rsidP="00B31062">
            <w:pPr>
              <w:rPr>
                <w:rFonts w:ascii="Arial" w:hAnsi="Arial" w:cs="Arial"/>
                <w:sz w:val="15"/>
                <w:szCs w:val="15"/>
              </w:rPr>
            </w:pPr>
          </w:p>
          <w:p w14:paraId="1EF9FA36" w14:textId="77777777" w:rsidR="00D70F71" w:rsidRPr="008355CF" w:rsidRDefault="00D70F71" w:rsidP="00B31062">
            <w:pPr>
              <w:rPr>
                <w:rFonts w:ascii="Arial" w:hAnsi="Arial" w:cs="Arial"/>
                <w:sz w:val="15"/>
                <w:szCs w:val="15"/>
              </w:rPr>
            </w:pPr>
            <w:r w:rsidRPr="008355CF">
              <w:rPr>
                <w:rFonts w:ascii="Arial" w:hAnsi="Arial" w:cs="Arial"/>
                <w:sz w:val="15"/>
                <w:szCs w:val="15"/>
              </w:rPr>
              <w:t>DOAC: 5</w:t>
            </w:r>
          </w:p>
          <w:p w14:paraId="7700AA21" w14:textId="77777777" w:rsidR="00D70F71" w:rsidRPr="008355CF" w:rsidRDefault="00D70F71" w:rsidP="00B31062">
            <w:pPr>
              <w:rPr>
                <w:rFonts w:ascii="Arial" w:hAnsi="Arial" w:cs="Arial"/>
                <w:sz w:val="15"/>
                <w:szCs w:val="15"/>
              </w:rPr>
            </w:pPr>
          </w:p>
          <w:p w14:paraId="6F8B9CE3" w14:textId="77777777" w:rsidR="00D70F71" w:rsidRPr="008355CF" w:rsidRDefault="00D70F71" w:rsidP="00B31062">
            <w:pPr>
              <w:rPr>
                <w:rFonts w:ascii="Arial" w:hAnsi="Arial" w:cs="Arial"/>
                <w:sz w:val="15"/>
                <w:szCs w:val="15"/>
              </w:rPr>
            </w:pPr>
            <w:r w:rsidRPr="008355CF">
              <w:rPr>
                <w:rFonts w:ascii="Arial" w:hAnsi="Arial" w:cs="Arial"/>
                <w:sz w:val="15"/>
                <w:szCs w:val="15"/>
              </w:rPr>
              <w:t>No treatment: 3</w:t>
            </w:r>
          </w:p>
          <w:p w14:paraId="5A0E95B1" w14:textId="77777777" w:rsidR="00D70F71" w:rsidRPr="008355CF" w:rsidRDefault="00D70F71" w:rsidP="00B31062">
            <w:pPr>
              <w:rPr>
                <w:rFonts w:ascii="Arial" w:hAnsi="Arial" w:cs="Arial"/>
                <w:sz w:val="15"/>
                <w:szCs w:val="15"/>
              </w:rPr>
            </w:pPr>
          </w:p>
          <w:p w14:paraId="7C91906C" w14:textId="77777777" w:rsidR="00D70F71" w:rsidRPr="008355CF" w:rsidRDefault="00D70F71" w:rsidP="00B31062">
            <w:pPr>
              <w:rPr>
                <w:rFonts w:ascii="Arial" w:hAnsi="Arial" w:cs="Arial"/>
                <w:sz w:val="15"/>
                <w:szCs w:val="15"/>
              </w:rPr>
            </w:pPr>
            <w:r w:rsidRPr="008355CF">
              <w:rPr>
                <w:rFonts w:ascii="Arial" w:hAnsi="Arial" w:cs="Arial"/>
                <w:sz w:val="15"/>
                <w:szCs w:val="15"/>
              </w:rPr>
              <w:t>p &lt; 0.001</w:t>
            </w:r>
          </w:p>
          <w:p w14:paraId="775E795D" w14:textId="77777777" w:rsidR="00D70F71" w:rsidRPr="008355CF" w:rsidRDefault="00D70F71" w:rsidP="00B31062">
            <w:pPr>
              <w:jc w:val="center"/>
              <w:rPr>
                <w:rFonts w:ascii="Arial" w:hAnsi="Arial" w:cs="Arial"/>
                <w:b/>
                <w:bCs/>
                <w:sz w:val="16"/>
                <w:szCs w:val="16"/>
              </w:rPr>
            </w:pPr>
          </w:p>
        </w:tc>
        <w:tc>
          <w:tcPr>
            <w:tcW w:w="1352" w:type="dxa"/>
          </w:tcPr>
          <w:p w14:paraId="7E62E7FB" w14:textId="77777777" w:rsidR="00D70F71" w:rsidRPr="008355CF" w:rsidRDefault="00D70F71" w:rsidP="00B31062">
            <w:pPr>
              <w:rPr>
                <w:rFonts w:ascii="Arial" w:hAnsi="Arial" w:cs="Arial"/>
                <w:sz w:val="15"/>
                <w:szCs w:val="15"/>
              </w:rPr>
            </w:pPr>
            <w:r w:rsidRPr="008355CF">
              <w:rPr>
                <w:rFonts w:ascii="Arial" w:hAnsi="Arial" w:cs="Arial"/>
                <w:sz w:val="15"/>
                <w:szCs w:val="15"/>
              </w:rPr>
              <w:lastRenderedPageBreak/>
              <w:t>Warfarin: 3</w:t>
            </w:r>
          </w:p>
          <w:p w14:paraId="336A8A7C" w14:textId="77777777" w:rsidR="00D70F71" w:rsidRPr="008355CF" w:rsidRDefault="00D70F71" w:rsidP="00B31062">
            <w:pPr>
              <w:rPr>
                <w:rFonts w:ascii="Arial" w:hAnsi="Arial" w:cs="Arial"/>
                <w:sz w:val="15"/>
                <w:szCs w:val="15"/>
              </w:rPr>
            </w:pPr>
          </w:p>
          <w:p w14:paraId="194F8C18" w14:textId="77777777" w:rsidR="00D70F71" w:rsidRPr="008355CF" w:rsidRDefault="00D70F71" w:rsidP="00B31062">
            <w:pPr>
              <w:rPr>
                <w:rFonts w:ascii="Arial" w:hAnsi="Arial" w:cs="Arial"/>
                <w:sz w:val="15"/>
                <w:szCs w:val="15"/>
              </w:rPr>
            </w:pPr>
            <w:r w:rsidRPr="008355CF">
              <w:rPr>
                <w:rFonts w:ascii="Arial" w:hAnsi="Arial" w:cs="Arial"/>
                <w:sz w:val="15"/>
                <w:szCs w:val="15"/>
              </w:rPr>
              <w:t>DOAC: 5</w:t>
            </w:r>
          </w:p>
          <w:p w14:paraId="1BBE2E6B" w14:textId="77777777" w:rsidR="00D70F71" w:rsidRPr="008355CF" w:rsidRDefault="00D70F71" w:rsidP="00B31062">
            <w:pPr>
              <w:rPr>
                <w:rFonts w:ascii="Arial" w:hAnsi="Arial" w:cs="Arial"/>
                <w:sz w:val="15"/>
                <w:szCs w:val="15"/>
              </w:rPr>
            </w:pPr>
          </w:p>
          <w:p w14:paraId="6A076D1A"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No treatment: 3 </w:t>
            </w:r>
          </w:p>
          <w:p w14:paraId="39F15B0F" w14:textId="77777777" w:rsidR="00D70F71" w:rsidRPr="008355CF" w:rsidRDefault="00D70F71" w:rsidP="00B31062">
            <w:pPr>
              <w:rPr>
                <w:rFonts w:ascii="Arial" w:hAnsi="Arial" w:cs="Arial"/>
                <w:sz w:val="15"/>
                <w:szCs w:val="15"/>
              </w:rPr>
            </w:pPr>
          </w:p>
          <w:p w14:paraId="7B3F1567" w14:textId="77777777" w:rsidR="00D70F71" w:rsidRPr="008355CF" w:rsidRDefault="00D70F71" w:rsidP="00B31062">
            <w:pPr>
              <w:rPr>
                <w:rFonts w:ascii="Arial" w:hAnsi="Arial" w:cs="Arial"/>
                <w:b/>
                <w:bCs/>
                <w:sz w:val="16"/>
                <w:szCs w:val="16"/>
              </w:rPr>
            </w:pPr>
            <w:r w:rsidRPr="008355CF">
              <w:rPr>
                <w:rFonts w:ascii="Arial" w:hAnsi="Arial" w:cs="Arial"/>
                <w:sz w:val="15"/>
                <w:szCs w:val="15"/>
              </w:rPr>
              <w:t>p = 0.028</w:t>
            </w:r>
          </w:p>
        </w:tc>
        <w:tc>
          <w:tcPr>
            <w:tcW w:w="2315" w:type="dxa"/>
          </w:tcPr>
          <w:p w14:paraId="3E251125" w14:textId="77777777" w:rsidR="00D70F71" w:rsidRPr="008355CF" w:rsidRDefault="00D70F71" w:rsidP="00B31062">
            <w:pPr>
              <w:rPr>
                <w:rFonts w:ascii="Arial" w:hAnsi="Arial" w:cs="Arial"/>
                <w:sz w:val="15"/>
                <w:szCs w:val="15"/>
              </w:rPr>
            </w:pPr>
            <w:r w:rsidRPr="008355CF">
              <w:rPr>
                <w:rFonts w:ascii="Arial" w:hAnsi="Arial" w:cs="Arial"/>
                <w:sz w:val="15"/>
                <w:szCs w:val="15"/>
              </w:rPr>
              <w:lastRenderedPageBreak/>
              <w:t xml:space="preserve">DOACs vs. Warfarin: </w:t>
            </w:r>
          </w:p>
          <w:p w14:paraId="2F0F94AE" w14:textId="77777777" w:rsidR="00D70F71" w:rsidRPr="008355CF" w:rsidRDefault="00D70F71" w:rsidP="00B31062">
            <w:pPr>
              <w:rPr>
                <w:rFonts w:ascii="Arial" w:hAnsi="Arial" w:cs="Arial"/>
                <w:sz w:val="15"/>
                <w:szCs w:val="15"/>
              </w:rPr>
            </w:pPr>
          </w:p>
          <w:p w14:paraId="03C7A1B2" w14:textId="77777777" w:rsidR="00D70F71" w:rsidRPr="008355CF" w:rsidRDefault="00D70F71" w:rsidP="00B31062">
            <w:pPr>
              <w:rPr>
                <w:rFonts w:ascii="Arial" w:hAnsi="Arial" w:cs="Arial"/>
                <w:sz w:val="15"/>
                <w:szCs w:val="15"/>
              </w:rPr>
            </w:pPr>
            <w:r w:rsidRPr="008355CF">
              <w:rPr>
                <w:rFonts w:ascii="Arial" w:hAnsi="Arial" w:cs="Arial"/>
                <w:sz w:val="15"/>
                <w:szCs w:val="15"/>
              </w:rPr>
              <w:t>Major or CRNM (</w:t>
            </w:r>
            <w:proofErr w:type="spellStart"/>
            <w:r w:rsidRPr="008355CF">
              <w:rPr>
                <w:rFonts w:ascii="Arial" w:hAnsi="Arial" w:cs="Arial"/>
                <w:sz w:val="15"/>
                <w:szCs w:val="15"/>
              </w:rPr>
              <w:t>aHR</w:t>
            </w:r>
            <w:proofErr w:type="spellEnd"/>
            <w:r w:rsidRPr="008355CF">
              <w:rPr>
                <w:rFonts w:ascii="Arial" w:hAnsi="Arial" w:cs="Arial"/>
                <w:sz w:val="15"/>
                <w:szCs w:val="15"/>
              </w:rPr>
              <w:t xml:space="preserve"> 0.11; 95% CI 0.01-0.93; p=0.043)</w:t>
            </w:r>
          </w:p>
          <w:p w14:paraId="1C92CBE9" w14:textId="77777777" w:rsidR="00D70F71" w:rsidRPr="008355CF" w:rsidRDefault="00D70F71" w:rsidP="00B31062">
            <w:pPr>
              <w:rPr>
                <w:rFonts w:ascii="Arial" w:hAnsi="Arial" w:cs="Arial"/>
                <w:sz w:val="15"/>
                <w:szCs w:val="15"/>
                <w:highlight w:val="yellow"/>
              </w:rPr>
            </w:pPr>
          </w:p>
          <w:p w14:paraId="46A55D7F" w14:textId="77777777" w:rsidR="00D70F71" w:rsidRPr="008355CF" w:rsidRDefault="00D70F71" w:rsidP="00B31062">
            <w:pPr>
              <w:rPr>
                <w:rFonts w:ascii="Arial" w:hAnsi="Arial" w:cs="Arial"/>
                <w:sz w:val="15"/>
                <w:szCs w:val="15"/>
              </w:rPr>
            </w:pPr>
            <w:r w:rsidRPr="008355CF">
              <w:rPr>
                <w:rFonts w:ascii="Arial" w:hAnsi="Arial" w:cs="Arial"/>
                <w:sz w:val="15"/>
                <w:szCs w:val="15"/>
              </w:rPr>
              <w:lastRenderedPageBreak/>
              <w:t>Stroke/systemic embolism (</w:t>
            </w:r>
            <w:proofErr w:type="spellStart"/>
            <w:r w:rsidRPr="008355CF">
              <w:rPr>
                <w:rFonts w:ascii="Arial" w:hAnsi="Arial" w:cs="Arial"/>
                <w:sz w:val="15"/>
                <w:szCs w:val="15"/>
              </w:rPr>
              <w:t>aHR</w:t>
            </w:r>
            <w:proofErr w:type="spellEnd"/>
            <w:r w:rsidRPr="008355CF">
              <w:rPr>
                <w:rFonts w:ascii="Arial" w:hAnsi="Arial" w:cs="Arial"/>
                <w:sz w:val="15"/>
                <w:szCs w:val="15"/>
              </w:rPr>
              <w:t xml:space="preserve"> 0.33; 95% CI 0.02-6.60; p = 0.468)</w:t>
            </w:r>
          </w:p>
          <w:p w14:paraId="51009F49" w14:textId="77777777" w:rsidR="00D70F71" w:rsidRPr="008355CF" w:rsidRDefault="00D70F71" w:rsidP="00B31062">
            <w:pPr>
              <w:rPr>
                <w:rFonts w:ascii="Arial" w:hAnsi="Arial" w:cs="Arial"/>
                <w:sz w:val="15"/>
                <w:szCs w:val="15"/>
                <w:highlight w:val="yellow"/>
              </w:rPr>
            </w:pPr>
          </w:p>
          <w:p w14:paraId="1FEB9EAB" w14:textId="77777777" w:rsidR="00D70F71" w:rsidRPr="008355CF" w:rsidRDefault="00D70F71" w:rsidP="00B31062">
            <w:pPr>
              <w:rPr>
                <w:rFonts w:ascii="Arial" w:hAnsi="Arial" w:cs="Arial"/>
                <w:sz w:val="15"/>
                <w:szCs w:val="15"/>
              </w:rPr>
            </w:pPr>
            <w:r w:rsidRPr="008355CF">
              <w:rPr>
                <w:rFonts w:ascii="Arial" w:hAnsi="Arial" w:cs="Arial"/>
                <w:sz w:val="15"/>
                <w:szCs w:val="15"/>
              </w:rPr>
              <w:t>Myocardial infarction/critical limb ischemia (CLI) (</w:t>
            </w:r>
            <w:proofErr w:type="spellStart"/>
            <w:r w:rsidRPr="008355CF">
              <w:rPr>
                <w:rFonts w:ascii="Arial" w:hAnsi="Arial" w:cs="Arial"/>
                <w:sz w:val="15"/>
                <w:szCs w:val="15"/>
              </w:rPr>
              <w:t>aHR</w:t>
            </w:r>
            <w:proofErr w:type="spellEnd"/>
            <w:r w:rsidRPr="008355CF">
              <w:rPr>
                <w:rFonts w:ascii="Arial" w:hAnsi="Arial" w:cs="Arial"/>
                <w:sz w:val="15"/>
                <w:szCs w:val="15"/>
              </w:rPr>
              <w:t xml:space="preserve"> 1.17; 95% CI 0.09-15.7; p = 0.908)</w:t>
            </w:r>
          </w:p>
          <w:p w14:paraId="2D32D639" w14:textId="77777777" w:rsidR="00D70F71" w:rsidRPr="008355CF" w:rsidRDefault="00D70F71" w:rsidP="00B31062">
            <w:pPr>
              <w:rPr>
                <w:rFonts w:ascii="Arial" w:hAnsi="Arial" w:cs="Arial"/>
                <w:sz w:val="15"/>
                <w:szCs w:val="15"/>
              </w:rPr>
            </w:pPr>
          </w:p>
          <w:p w14:paraId="125102DB" w14:textId="77777777" w:rsidR="00D70F71" w:rsidRPr="008355CF" w:rsidRDefault="00D70F71" w:rsidP="00B31062">
            <w:pPr>
              <w:rPr>
                <w:rFonts w:ascii="Arial" w:hAnsi="Arial" w:cs="Arial"/>
                <w:sz w:val="15"/>
                <w:szCs w:val="15"/>
              </w:rPr>
            </w:pPr>
            <w:r w:rsidRPr="008355CF">
              <w:rPr>
                <w:rFonts w:ascii="Arial" w:hAnsi="Arial" w:cs="Arial"/>
                <w:sz w:val="15"/>
                <w:szCs w:val="15"/>
              </w:rPr>
              <w:t>All-cause death (</w:t>
            </w:r>
            <w:proofErr w:type="spellStart"/>
            <w:r w:rsidRPr="008355CF">
              <w:rPr>
                <w:rFonts w:ascii="Arial" w:hAnsi="Arial" w:cs="Arial"/>
                <w:sz w:val="15"/>
                <w:szCs w:val="15"/>
              </w:rPr>
              <w:t>aHR</w:t>
            </w:r>
            <w:proofErr w:type="spellEnd"/>
            <w:r w:rsidRPr="008355CF">
              <w:rPr>
                <w:rFonts w:ascii="Arial" w:hAnsi="Arial" w:cs="Arial"/>
                <w:sz w:val="15"/>
                <w:szCs w:val="15"/>
              </w:rPr>
              <w:t xml:space="preserve"> 1.12; 95% CI 0.08-1.67; p=0.935)</w:t>
            </w:r>
          </w:p>
          <w:p w14:paraId="48E73D3C" w14:textId="77777777" w:rsidR="00D70F71" w:rsidRPr="008355CF" w:rsidRDefault="00D70F71" w:rsidP="00B31062">
            <w:pPr>
              <w:rPr>
                <w:rFonts w:ascii="Arial" w:hAnsi="Arial" w:cs="Arial"/>
                <w:sz w:val="15"/>
                <w:szCs w:val="15"/>
              </w:rPr>
            </w:pPr>
          </w:p>
          <w:p w14:paraId="6A25110B" w14:textId="77777777" w:rsidR="00D70F71" w:rsidRPr="008355CF" w:rsidRDefault="00D70F71" w:rsidP="00B31062">
            <w:pPr>
              <w:rPr>
                <w:rFonts w:ascii="Arial" w:hAnsi="Arial" w:cs="Arial"/>
                <w:sz w:val="15"/>
                <w:szCs w:val="15"/>
              </w:rPr>
            </w:pPr>
            <w:r w:rsidRPr="008355CF">
              <w:rPr>
                <w:rFonts w:ascii="Arial" w:hAnsi="Arial" w:cs="Arial"/>
                <w:sz w:val="15"/>
                <w:szCs w:val="15"/>
              </w:rPr>
              <w:t>DOACs vs. no treatment:</w:t>
            </w:r>
          </w:p>
          <w:p w14:paraId="2B0BC291" w14:textId="77777777" w:rsidR="00D70F71" w:rsidRPr="008355CF" w:rsidRDefault="00D70F71" w:rsidP="00B31062">
            <w:pPr>
              <w:rPr>
                <w:rFonts w:ascii="Arial" w:hAnsi="Arial" w:cs="Arial"/>
                <w:sz w:val="15"/>
                <w:szCs w:val="15"/>
              </w:rPr>
            </w:pPr>
          </w:p>
          <w:p w14:paraId="7D33F9E8" w14:textId="77777777" w:rsidR="00D70F71" w:rsidRPr="008355CF" w:rsidRDefault="00D70F71" w:rsidP="00B31062">
            <w:pPr>
              <w:rPr>
                <w:rFonts w:ascii="Arial" w:hAnsi="Arial" w:cs="Arial"/>
                <w:sz w:val="15"/>
                <w:szCs w:val="15"/>
              </w:rPr>
            </w:pPr>
            <w:r w:rsidRPr="008355CF">
              <w:rPr>
                <w:rFonts w:ascii="Arial" w:hAnsi="Arial" w:cs="Arial"/>
                <w:sz w:val="15"/>
                <w:szCs w:val="15"/>
              </w:rPr>
              <w:t>Major or CRNM (</w:t>
            </w:r>
            <w:proofErr w:type="spellStart"/>
            <w:r w:rsidRPr="008355CF">
              <w:rPr>
                <w:rFonts w:ascii="Arial" w:hAnsi="Arial" w:cs="Arial"/>
                <w:sz w:val="15"/>
                <w:szCs w:val="15"/>
              </w:rPr>
              <w:t>aHR</w:t>
            </w:r>
            <w:proofErr w:type="spellEnd"/>
            <w:r w:rsidRPr="008355CF">
              <w:rPr>
                <w:rFonts w:ascii="Arial" w:hAnsi="Arial" w:cs="Arial"/>
                <w:sz w:val="15"/>
                <w:szCs w:val="15"/>
              </w:rPr>
              <w:t xml:space="preserve"> 0.28; 95% CI 0.05-1.69; p=0.165)</w:t>
            </w:r>
          </w:p>
          <w:p w14:paraId="4E073330" w14:textId="77777777" w:rsidR="00D70F71" w:rsidRPr="008355CF" w:rsidRDefault="00D70F71" w:rsidP="00B31062">
            <w:pPr>
              <w:rPr>
                <w:rFonts w:ascii="Arial" w:hAnsi="Arial" w:cs="Arial"/>
                <w:sz w:val="15"/>
                <w:szCs w:val="15"/>
                <w:highlight w:val="yellow"/>
              </w:rPr>
            </w:pPr>
          </w:p>
          <w:p w14:paraId="0543A6A9" w14:textId="77777777" w:rsidR="00D70F71" w:rsidRPr="008355CF" w:rsidRDefault="00D70F71" w:rsidP="00B31062">
            <w:pPr>
              <w:rPr>
                <w:rFonts w:ascii="Arial" w:hAnsi="Arial" w:cs="Arial"/>
                <w:sz w:val="15"/>
                <w:szCs w:val="15"/>
              </w:rPr>
            </w:pPr>
            <w:r w:rsidRPr="008355CF">
              <w:rPr>
                <w:rFonts w:ascii="Arial" w:hAnsi="Arial" w:cs="Arial"/>
                <w:sz w:val="15"/>
                <w:szCs w:val="15"/>
              </w:rPr>
              <w:t>Stroke/systemic embolism (</w:t>
            </w:r>
            <w:proofErr w:type="spellStart"/>
            <w:r w:rsidRPr="008355CF">
              <w:rPr>
                <w:rFonts w:ascii="Arial" w:hAnsi="Arial" w:cs="Arial"/>
                <w:sz w:val="15"/>
                <w:szCs w:val="15"/>
              </w:rPr>
              <w:t>aHR</w:t>
            </w:r>
            <w:proofErr w:type="spellEnd"/>
            <w:r w:rsidRPr="008355CF">
              <w:rPr>
                <w:rFonts w:ascii="Arial" w:hAnsi="Arial" w:cs="Arial"/>
                <w:sz w:val="15"/>
                <w:szCs w:val="15"/>
              </w:rPr>
              <w:t xml:space="preserve"> 0.42; 95% CI 0.03-5.27; p = 0.501)</w:t>
            </w:r>
          </w:p>
          <w:p w14:paraId="0F5D5C4B" w14:textId="77777777" w:rsidR="00D70F71" w:rsidRPr="008355CF" w:rsidRDefault="00D70F71" w:rsidP="00B31062">
            <w:pPr>
              <w:rPr>
                <w:rFonts w:ascii="Arial" w:hAnsi="Arial" w:cs="Arial"/>
                <w:sz w:val="15"/>
                <w:szCs w:val="15"/>
                <w:highlight w:val="yellow"/>
              </w:rPr>
            </w:pPr>
          </w:p>
          <w:p w14:paraId="0BAA53E2" w14:textId="77777777" w:rsidR="00D70F71" w:rsidRPr="008355CF" w:rsidRDefault="00D70F71" w:rsidP="00B31062">
            <w:pPr>
              <w:rPr>
                <w:rFonts w:ascii="Arial" w:hAnsi="Arial" w:cs="Arial"/>
                <w:sz w:val="15"/>
                <w:szCs w:val="15"/>
              </w:rPr>
            </w:pPr>
            <w:r w:rsidRPr="008355CF">
              <w:rPr>
                <w:rFonts w:ascii="Arial" w:hAnsi="Arial" w:cs="Arial"/>
                <w:sz w:val="15"/>
                <w:szCs w:val="15"/>
              </w:rPr>
              <w:t>Myocardial infarction/critical limb ischemia (CLI) (</w:t>
            </w:r>
            <w:proofErr w:type="spellStart"/>
            <w:r w:rsidRPr="008355CF">
              <w:rPr>
                <w:rFonts w:ascii="Arial" w:hAnsi="Arial" w:cs="Arial"/>
                <w:sz w:val="15"/>
                <w:szCs w:val="15"/>
              </w:rPr>
              <w:t>aHR</w:t>
            </w:r>
            <w:proofErr w:type="spellEnd"/>
            <w:r w:rsidRPr="008355CF">
              <w:rPr>
                <w:rFonts w:ascii="Arial" w:hAnsi="Arial" w:cs="Arial"/>
                <w:sz w:val="15"/>
                <w:szCs w:val="15"/>
              </w:rPr>
              <w:t xml:space="preserve"> 0.17; 95% CI 0.02-1.69; p = 0.130)</w:t>
            </w:r>
          </w:p>
          <w:p w14:paraId="2060C624" w14:textId="77777777" w:rsidR="00D70F71" w:rsidRPr="008355CF" w:rsidRDefault="00D70F71" w:rsidP="00B31062">
            <w:pPr>
              <w:rPr>
                <w:rFonts w:ascii="Arial" w:hAnsi="Arial" w:cs="Arial"/>
                <w:sz w:val="15"/>
                <w:szCs w:val="15"/>
              </w:rPr>
            </w:pPr>
          </w:p>
          <w:p w14:paraId="3B9E2008" w14:textId="77777777" w:rsidR="00D70F71" w:rsidRPr="008355CF" w:rsidRDefault="00D70F71" w:rsidP="00B31062">
            <w:pPr>
              <w:rPr>
                <w:rFonts w:ascii="Arial" w:hAnsi="Arial" w:cs="Arial"/>
                <w:sz w:val="15"/>
                <w:szCs w:val="15"/>
              </w:rPr>
            </w:pPr>
            <w:r w:rsidRPr="008355CF">
              <w:rPr>
                <w:rFonts w:ascii="Arial" w:hAnsi="Arial" w:cs="Arial"/>
                <w:sz w:val="15"/>
                <w:szCs w:val="15"/>
              </w:rPr>
              <w:t>All-cause death (</w:t>
            </w:r>
            <w:proofErr w:type="spellStart"/>
            <w:r w:rsidRPr="008355CF">
              <w:rPr>
                <w:rFonts w:ascii="Arial" w:hAnsi="Arial" w:cs="Arial"/>
                <w:sz w:val="15"/>
                <w:szCs w:val="15"/>
              </w:rPr>
              <w:t>aHR</w:t>
            </w:r>
            <w:proofErr w:type="spellEnd"/>
            <w:r w:rsidRPr="008355CF">
              <w:rPr>
                <w:rFonts w:ascii="Arial" w:hAnsi="Arial" w:cs="Arial"/>
                <w:sz w:val="15"/>
                <w:szCs w:val="15"/>
              </w:rPr>
              <w:t xml:space="preserve"> 0.33; 95% CI 0.06-1.98; p=0.227)</w:t>
            </w:r>
          </w:p>
          <w:p w14:paraId="3C3F9B4A" w14:textId="77777777" w:rsidR="00D70F71" w:rsidRPr="008355CF" w:rsidRDefault="00D70F71" w:rsidP="00B31062">
            <w:pPr>
              <w:rPr>
                <w:rFonts w:ascii="Arial" w:hAnsi="Arial" w:cs="Arial"/>
                <w:b/>
                <w:bCs/>
                <w:sz w:val="16"/>
                <w:szCs w:val="16"/>
              </w:rPr>
            </w:pPr>
          </w:p>
        </w:tc>
      </w:tr>
      <w:tr w:rsidR="00D70F71" w:rsidRPr="008355CF" w14:paraId="2E35E2BB" w14:textId="77777777" w:rsidTr="00B31062">
        <w:tc>
          <w:tcPr>
            <w:tcW w:w="1375" w:type="dxa"/>
          </w:tcPr>
          <w:p w14:paraId="65C6D150" w14:textId="5AC3FF39" w:rsidR="00D70F71" w:rsidRPr="008355CF" w:rsidRDefault="00D70F71" w:rsidP="00B31062">
            <w:pPr>
              <w:jc w:val="both"/>
              <w:rPr>
                <w:rFonts w:ascii="Arial" w:hAnsi="Arial" w:cs="Arial"/>
                <w:sz w:val="15"/>
                <w:szCs w:val="15"/>
              </w:rPr>
            </w:pPr>
            <w:r w:rsidRPr="008355CF">
              <w:rPr>
                <w:rFonts w:ascii="Arial" w:hAnsi="Arial" w:cs="Arial"/>
                <w:sz w:val="15"/>
                <w:szCs w:val="15"/>
              </w:rPr>
              <w:lastRenderedPageBreak/>
              <w:t xml:space="preserve">Fu, 2023 </w:t>
            </w:r>
          </w:p>
        </w:tc>
        <w:tc>
          <w:tcPr>
            <w:tcW w:w="1170" w:type="dxa"/>
          </w:tcPr>
          <w:p w14:paraId="1758D417"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Retrospective cohort </w:t>
            </w:r>
          </w:p>
          <w:p w14:paraId="45CD2AA8"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Propensity matched </w:t>
            </w:r>
          </w:p>
        </w:tc>
        <w:tc>
          <w:tcPr>
            <w:tcW w:w="1457" w:type="dxa"/>
          </w:tcPr>
          <w:p w14:paraId="6AEA40A0" w14:textId="77777777" w:rsidR="00D70F71" w:rsidRPr="008355CF" w:rsidRDefault="00D70F71" w:rsidP="00B31062">
            <w:pPr>
              <w:rPr>
                <w:rFonts w:ascii="Arial" w:hAnsi="Arial" w:cs="Arial"/>
                <w:sz w:val="15"/>
                <w:szCs w:val="15"/>
              </w:rPr>
            </w:pPr>
            <w:r w:rsidRPr="008355CF">
              <w:rPr>
                <w:rFonts w:ascii="Arial" w:hAnsi="Arial" w:cs="Arial"/>
                <w:sz w:val="15"/>
                <w:szCs w:val="15"/>
              </w:rPr>
              <w:t>CKD stage 4 and 5 (diagnostic codes used)</w:t>
            </w:r>
          </w:p>
          <w:p w14:paraId="37BE32E9" w14:textId="77777777" w:rsidR="00D70F71" w:rsidRPr="008355CF" w:rsidRDefault="00D70F71" w:rsidP="00B31062">
            <w:pPr>
              <w:rPr>
                <w:rFonts w:ascii="Arial" w:hAnsi="Arial" w:cs="Arial"/>
                <w:sz w:val="15"/>
                <w:szCs w:val="15"/>
              </w:rPr>
            </w:pPr>
          </w:p>
          <w:p w14:paraId="16B3E6FE"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No dialysis patients  </w:t>
            </w:r>
          </w:p>
          <w:p w14:paraId="0EB169A8" w14:textId="77777777" w:rsidR="00D70F71" w:rsidRPr="008355CF" w:rsidRDefault="00D70F71" w:rsidP="00B31062">
            <w:pPr>
              <w:rPr>
                <w:rFonts w:ascii="Arial" w:hAnsi="Arial" w:cs="Arial"/>
                <w:b/>
                <w:bCs/>
                <w:sz w:val="16"/>
                <w:szCs w:val="16"/>
              </w:rPr>
            </w:pPr>
          </w:p>
        </w:tc>
        <w:tc>
          <w:tcPr>
            <w:tcW w:w="1255" w:type="dxa"/>
          </w:tcPr>
          <w:p w14:paraId="472EFB2B" w14:textId="77777777" w:rsidR="00D70F71" w:rsidRPr="008355CF" w:rsidRDefault="00D70F71" w:rsidP="00B31062">
            <w:pPr>
              <w:rPr>
                <w:rFonts w:ascii="Arial" w:hAnsi="Arial" w:cs="Arial"/>
                <w:sz w:val="15"/>
                <w:szCs w:val="15"/>
              </w:rPr>
            </w:pPr>
            <w:proofErr w:type="gramStart"/>
            <w:r w:rsidRPr="008355CF">
              <w:rPr>
                <w:rFonts w:ascii="Arial" w:hAnsi="Arial" w:cs="Arial"/>
                <w:sz w:val="15"/>
                <w:szCs w:val="15"/>
              </w:rPr>
              <w:t>Warfarin;</w:t>
            </w:r>
            <w:proofErr w:type="gramEnd"/>
            <w:r w:rsidRPr="008355CF">
              <w:rPr>
                <w:rFonts w:ascii="Arial" w:hAnsi="Arial" w:cs="Arial"/>
                <w:sz w:val="15"/>
                <w:szCs w:val="15"/>
              </w:rPr>
              <w:t xml:space="preserve"> </w:t>
            </w:r>
          </w:p>
          <w:p w14:paraId="70666FBE" w14:textId="77777777" w:rsidR="00D70F71" w:rsidRPr="008355CF" w:rsidRDefault="00D70F71" w:rsidP="00B31062">
            <w:pPr>
              <w:rPr>
                <w:rFonts w:ascii="Arial" w:hAnsi="Arial" w:cs="Arial"/>
                <w:sz w:val="15"/>
                <w:szCs w:val="15"/>
              </w:rPr>
            </w:pPr>
            <w:r w:rsidRPr="008355CF">
              <w:rPr>
                <w:rFonts w:ascii="Arial" w:hAnsi="Arial" w:cs="Arial"/>
                <w:sz w:val="15"/>
                <w:szCs w:val="15"/>
              </w:rPr>
              <w:t>n= 6,244</w:t>
            </w:r>
          </w:p>
          <w:p w14:paraId="24D9C509" w14:textId="77777777" w:rsidR="00D70F71" w:rsidRPr="008355CF" w:rsidRDefault="00D70F71" w:rsidP="00B31062">
            <w:pPr>
              <w:rPr>
                <w:rFonts w:ascii="Arial" w:hAnsi="Arial" w:cs="Arial"/>
                <w:sz w:val="15"/>
                <w:szCs w:val="15"/>
              </w:rPr>
            </w:pPr>
          </w:p>
          <w:p w14:paraId="5168AB3B" w14:textId="77777777" w:rsidR="00D70F71" w:rsidRPr="008355CF" w:rsidRDefault="00D70F71" w:rsidP="00B31062">
            <w:pPr>
              <w:rPr>
                <w:rFonts w:ascii="Arial" w:hAnsi="Arial" w:cs="Arial"/>
                <w:b/>
                <w:bCs/>
                <w:sz w:val="16"/>
                <w:szCs w:val="16"/>
              </w:rPr>
            </w:pPr>
            <w:r w:rsidRPr="008355CF">
              <w:rPr>
                <w:rFonts w:ascii="Arial" w:hAnsi="Arial" w:cs="Arial"/>
                <w:sz w:val="15"/>
                <w:szCs w:val="15"/>
              </w:rPr>
              <w:t>Rivaroxaban; n=2,860</w:t>
            </w:r>
          </w:p>
        </w:tc>
        <w:tc>
          <w:tcPr>
            <w:tcW w:w="1246" w:type="dxa"/>
          </w:tcPr>
          <w:p w14:paraId="377DE2C8" w14:textId="77777777" w:rsidR="00D70F71" w:rsidRPr="008355CF" w:rsidRDefault="00D70F71" w:rsidP="00B31062">
            <w:pPr>
              <w:rPr>
                <w:rFonts w:ascii="Arial" w:hAnsi="Arial" w:cs="Arial"/>
                <w:sz w:val="15"/>
                <w:szCs w:val="15"/>
              </w:rPr>
            </w:pPr>
            <w:proofErr w:type="gramStart"/>
            <w:r w:rsidRPr="008355CF">
              <w:rPr>
                <w:rFonts w:ascii="Arial" w:hAnsi="Arial" w:cs="Arial"/>
                <w:sz w:val="15"/>
                <w:szCs w:val="15"/>
              </w:rPr>
              <w:t>Apixaban;</w:t>
            </w:r>
            <w:proofErr w:type="gramEnd"/>
            <w:r w:rsidRPr="008355CF">
              <w:rPr>
                <w:rFonts w:ascii="Arial" w:hAnsi="Arial" w:cs="Arial"/>
                <w:sz w:val="15"/>
                <w:szCs w:val="15"/>
              </w:rPr>
              <w:t xml:space="preserve"> </w:t>
            </w:r>
          </w:p>
          <w:p w14:paraId="7371DF28"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n=6,244 </w:t>
            </w:r>
          </w:p>
          <w:p w14:paraId="728AECD3" w14:textId="77777777" w:rsidR="00D70F71" w:rsidRPr="008355CF" w:rsidRDefault="00D70F71" w:rsidP="00B31062">
            <w:pPr>
              <w:rPr>
                <w:rFonts w:ascii="Arial" w:hAnsi="Arial" w:cs="Arial"/>
                <w:sz w:val="15"/>
                <w:szCs w:val="15"/>
              </w:rPr>
            </w:pPr>
          </w:p>
          <w:p w14:paraId="56AC5F0D" w14:textId="77777777" w:rsidR="00D70F71" w:rsidRPr="008355CF" w:rsidRDefault="00D70F71" w:rsidP="00B31062">
            <w:pPr>
              <w:rPr>
                <w:rFonts w:ascii="Arial" w:hAnsi="Arial" w:cs="Arial"/>
                <w:sz w:val="15"/>
                <w:szCs w:val="15"/>
              </w:rPr>
            </w:pPr>
            <w:proofErr w:type="gramStart"/>
            <w:r w:rsidRPr="008355CF">
              <w:rPr>
                <w:rFonts w:ascii="Arial" w:hAnsi="Arial" w:cs="Arial"/>
                <w:sz w:val="15"/>
                <w:szCs w:val="15"/>
              </w:rPr>
              <w:t>Apixaban;</w:t>
            </w:r>
            <w:proofErr w:type="gramEnd"/>
            <w:r w:rsidRPr="008355CF">
              <w:rPr>
                <w:rFonts w:ascii="Arial" w:hAnsi="Arial" w:cs="Arial"/>
                <w:sz w:val="15"/>
                <w:szCs w:val="15"/>
              </w:rPr>
              <w:t xml:space="preserve"> </w:t>
            </w:r>
          </w:p>
          <w:p w14:paraId="2DC74E11" w14:textId="77777777" w:rsidR="00D70F71" w:rsidRPr="008355CF" w:rsidRDefault="00D70F71" w:rsidP="00B31062">
            <w:pPr>
              <w:rPr>
                <w:rFonts w:ascii="Arial" w:hAnsi="Arial" w:cs="Arial"/>
                <w:b/>
                <w:bCs/>
                <w:sz w:val="16"/>
                <w:szCs w:val="16"/>
              </w:rPr>
            </w:pPr>
            <w:r w:rsidRPr="008355CF">
              <w:rPr>
                <w:rFonts w:ascii="Arial" w:hAnsi="Arial" w:cs="Arial"/>
                <w:sz w:val="15"/>
                <w:szCs w:val="15"/>
              </w:rPr>
              <w:t>n= 2,860</w:t>
            </w:r>
          </w:p>
        </w:tc>
        <w:tc>
          <w:tcPr>
            <w:tcW w:w="1161" w:type="dxa"/>
          </w:tcPr>
          <w:p w14:paraId="520A9B92" w14:textId="77777777" w:rsidR="00D70F71" w:rsidRPr="008355CF" w:rsidRDefault="00D70F71" w:rsidP="00B31062">
            <w:pPr>
              <w:rPr>
                <w:rFonts w:ascii="Arial" w:hAnsi="Arial" w:cs="Arial"/>
                <w:b/>
                <w:bCs/>
                <w:sz w:val="16"/>
                <w:szCs w:val="16"/>
              </w:rPr>
            </w:pPr>
            <w:r w:rsidRPr="008355CF">
              <w:rPr>
                <w:rFonts w:ascii="Arial" w:hAnsi="Arial" w:cs="Arial"/>
                <w:sz w:val="15"/>
                <w:szCs w:val="15"/>
              </w:rPr>
              <w:t>78</w:t>
            </w:r>
          </w:p>
        </w:tc>
        <w:tc>
          <w:tcPr>
            <w:tcW w:w="1269" w:type="dxa"/>
          </w:tcPr>
          <w:p w14:paraId="7BFF0F1F"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ITT 183 days </w:t>
            </w:r>
          </w:p>
        </w:tc>
        <w:tc>
          <w:tcPr>
            <w:tcW w:w="1353" w:type="dxa"/>
          </w:tcPr>
          <w:p w14:paraId="02F4055D" w14:textId="77777777" w:rsidR="00D70F71" w:rsidRPr="008355CF" w:rsidRDefault="00D70F71" w:rsidP="00B31062">
            <w:pPr>
              <w:rPr>
                <w:rFonts w:ascii="Arial" w:hAnsi="Arial" w:cs="Arial"/>
                <w:sz w:val="15"/>
                <w:szCs w:val="15"/>
              </w:rPr>
            </w:pPr>
            <w:r w:rsidRPr="008355CF">
              <w:rPr>
                <w:rFonts w:ascii="Arial" w:hAnsi="Arial" w:cs="Arial"/>
                <w:sz w:val="15"/>
                <w:szCs w:val="15"/>
              </w:rPr>
              <w:t>CHA</w:t>
            </w:r>
            <w:r w:rsidRPr="008355CF">
              <w:rPr>
                <w:rFonts w:ascii="Arial" w:hAnsi="Arial" w:cs="Arial"/>
                <w:sz w:val="15"/>
                <w:szCs w:val="15"/>
                <w:vertAlign w:val="subscript"/>
              </w:rPr>
              <w:t>2</w:t>
            </w:r>
            <w:r w:rsidRPr="008355CF">
              <w:rPr>
                <w:rFonts w:ascii="Arial" w:hAnsi="Arial" w:cs="Arial"/>
                <w:sz w:val="15"/>
                <w:szCs w:val="15"/>
              </w:rPr>
              <w:t>DS</w:t>
            </w:r>
            <w:r w:rsidRPr="008355CF">
              <w:rPr>
                <w:rFonts w:ascii="Arial" w:hAnsi="Arial" w:cs="Arial"/>
                <w:sz w:val="15"/>
                <w:szCs w:val="15"/>
                <w:vertAlign w:val="subscript"/>
              </w:rPr>
              <w:t>2</w:t>
            </w:r>
            <w:r w:rsidRPr="008355CF">
              <w:rPr>
                <w:rFonts w:ascii="Arial" w:hAnsi="Arial" w:cs="Arial"/>
                <w:sz w:val="15"/>
                <w:szCs w:val="15"/>
              </w:rPr>
              <w:t xml:space="preserve">-VASc: </w:t>
            </w:r>
          </w:p>
          <w:p w14:paraId="667E5FE1" w14:textId="77777777" w:rsidR="00D70F71" w:rsidRPr="008355CF" w:rsidRDefault="00D70F71" w:rsidP="00B31062">
            <w:pPr>
              <w:rPr>
                <w:rFonts w:ascii="Arial" w:hAnsi="Arial" w:cs="Arial"/>
                <w:b/>
                <w:bCs/>
                <w:sz w:val="16"/>
                <w:szCs w:val="16"/>
              </w:rPr>
            </w:pPr>
            <w:r w:rsidRPr="008355CF">
              <w:rPr>
                <w:rFonts w:ascii="Arial" w:hAnsi="Arial" w:cs="Arial"/>
                <w:sz w:val="15"/>
                <w:szCs w:val="15"/>
              </w:rPr>
              <w:t>5.3-5.4</w:t>
            </w:r>
          </w:p>
        </w:tc>
        <w:tc>
          <w:tcPr>
            <w:tcW w:w="1352" w:type="dxa"/>
          </w:tcPr>
          <w:p w14:paraId="19312331" w14:textId="77777777" w:rsidR="00D70F71" w:rsidRPr="008355CF" w:rsidRDefault="00D70F71" w:rsidP="00B31062">
            <w:pPr>
              <w:rPr>
                <w:rFonts w:ascii="Arial" w:hAnsi="Arial" w:cs="Arial"/>
                <w:b/>
                <w:bCs/>
                <w:sz w:val="16"/>
                <w:szCs w:val="16"/>
              </w:rPr>
            </w:pPr>
            <w:r w:rsidRPr="008355CF">
              <w:rPr>
                <w:rFonts w:ascii="Arial" w:hAnsi="Arial" w:cs="Arial"/>
                <w:sz w:val="15"/>
                <w:szCs w:val="15"/>
              </w:rPr>
              <w:t>2.9 in all groups</w:t>
            </w:r>
          </w:p>
        </w:tc>
        <w:tc>
          <w:tcPr>
            <w:tcW w:w="2315" w:type="dxa"/>
          </w:tcPr>
          <w:p w14:paraId="0D1FE13A"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Major bleeding (HR 1.85; 95% CI, 1.59-2.15) </w:t>
            </w:r>
          </w:p>
          <w:p w14:paraId="1B101A0E" w14:textId="77777777" w:rsidR="00D70F71" w:rsidRPr="008355CF" w:rsidRDefault="00D70F71" w:rsidP="00B31062">
            <w:pPr>
              <w:rPr>
                <w:rFonts w:ascii="Arial" w:hAnsi="Arial" w:cs="Arial"/>
                <w:sz w:val="15"/>
                <w:szCs w:val="15"/>
              </w:rPr>
            </w:pPr>
          </w:p>
          <w:p w14:paraId="53C45677" w14:textId="77777777" w:rsidR="00D70F71" w:rsidRPr="008355CF" w:rsidRDefault="00D70F71" w:rsidP="00B31062">
            <w:pPr>
              <w:rPr>
                <w:rFonts w:ascii="Arial" w:hAnsi="Arial" w:cs="Arial"/>
                <w:b/>
                <w:bCs/>
                <w:sz w:val="16"/>
                <w:szCs w:val="16"/>
              </w:rPr>
            </w:pPr>
            <w:r w:rsidRPr="008355CF">
              <w:rPr>
                <w:rFonts w:ascii="Arial" w:hAnsi="Arial" w:cs="Arial"/>
                <w:sz w:val="15"/>
                <w:szCs w:val="15"/>
              </w:rPr>
              <w:t>Ischaemic stroke (warfarin vs apixaban: HR 1.14; 95% CI 0.83-1.57) (Rivaroxaban vs apixaban: HR 0.71; 95% CI 0.40-1.24)</w:t>
            </w:r>
          </w:p>
        </w:tc>
      </w:tr>
      <w:tr w:rsidR="00D70F71" w:rsidRPr="008355CF" w14:paraId="78D35EDB" w14:textId="77777777" w:rsidTr="00B31062">
        <w:tc>
          <w:tcPr>
            <w:tcW w:w="1375" w:type="dxa"/>
          </w:tcPr>
          <w:p w14:paraId="6447EF0E" w14:textId="2C231A21" w:rsidR="00D70F71" w:rsidRPr="008355CF" w:rsidRDefault="00D70F71" w:rsidP="00B31062">
            <w:pPr>
              <w:jc w:val="both"/>
              <w:rPr>
                <w:rFonts w:ascii="Arial" w:hAnsi="Arial" w:cs="Arial"/>
                <w:sz w:val="15"/>
                <w:szCs w:val="15"/>
              </w:rPr>
            </w:pPr>
            <w:r w:rsidRPr="008355CF">
              <w:rPr>
                <w:rFonts w:ascii="Arial" w:hAnsi="Arial" w:cs="Arial"/>
                <w:sz w:val="15"/>
                <w:szCs w:val="15"/>
              </w:rPr>
              <w:t xml:space="preserve">Ha, 2023 </w:t>
            </w:r>
          </w:p>
        </w:tc>
        <w:tc>
          <w:tcPr>
            <w:tcW w:w="1170" w:type="dxa"/>
          </w:tcPr>
          <w:p w14:paraId="36AAE519"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Retrospective cohort </w:t>
            </w:r>
          </w:p>
          <w:p w14:paraId="5523B0F8"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Propensity matched </w:t>
            </w:r>
          </w:p>
        </w:tc>
        <w:tc>
          <w:tcPr>
            <w:tcW w:w="1457" w:type="dxa"/>
          </w:tcPr>
          <w:p w14:paraId="5548FF79"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eGFR &gt;60 ml/min/1.73m</w:t>
            </w:r>
            <w:r w:rsidRPr="008355CF">
              <w:rPr>
                <w:rFonts w:ascii="Arial" w:hAnsi="Arial" w:cs="Arial"/>
                <w:sz w:val="15"/>
                <w:szCs w:val="15"/>
                <w:vertAlign w:val="superscript"/>
                <w:lang w:val="de-DE"/>
              </w:rPr>
              <w:t>2</w:t>
            </w:r>
          </w:p>
          <w:p w14:paraId="6C7D9594"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45-59 ml/min/1.73m</w:t>
            </w:r>
            <w:r w:rsidRPr="008355CF">
              <w:rPr>
                <w:rFonts w:ascii="Arial" w:hAnsi="Arial" w:cs="Arial"/>
                <w:sz w:val="15"/>
                <w:szCs w:val="15"/>
                <w:vertAlign w:val="superscript"/>
                <w:lang w:val="de-DE"/>
              </w:rPr>
              <w:t>2</w:t>
            </w:r>
          </w:p>
          <w:p w14:paraId="28E039B1"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30-44 ml/min/1.73m</w:t>
            </w:r>
            <w:r w:rsidRPr="008355CF">
              <w:rPr>
                <w:rFonts w:ascii="Arial" w:hAnsi="Arial" w:cs="Arial"/>
                <w:sz w:val="15"/>
                <w:szCs w:val="15"/>
                <w:vertAlign w:val="superscript"/>
                <w:lang w:val="de-DE"/>
              </w:rPr>
              <w:t>2</w:t>
            </w:r>
          </w:p>
          <w:p w14:paraId="3D11F692" w14:textId="77777777" w:rsidR="00D70F71" w:rsidRPr="008355CF" w:rsidRDefault="00D70F71" w:rsidP="00B31062">
            <w:pPr>
              <w:rPr>
                <w:rFonts w:ascii="Arial" w:hAnsi="Arial" w:cs="Arial"/>
                <w:sz w:val="15"/>
                <w:szCs w:val="15"/>
                <w:vertAlign w:val="superscript"/>
                <w:lang w:val="de-DE"/>
              </w:rPr>
            </w:pPr>
            <w:r w:rsidRPr="008355CF">
              <w:rPr>
                <w:rFonts w:ascii="Arial" w:hAnsi="Arial" w:cs="Arial"/>
                <w:sz w:val="15"/>
                <w:szCs w:val="15"/>
                <w:lang w:val="de-DE"/>
              </w:rPr>
              <w:t>&lt;30 ml/min/1.73m</w:t>
            </w:r>
            <w:r w:rsidRPr="008355CF">
              <w:rPr>
                <w:rFonts w:ascii="Arial" w:hAnsi="Arial" w:cs="Arial"/>
                <w:sz w:val="15"/>
                <w:szCs w:val="15"/>
                <w:vertAlign w:val="superscript"/>
                <w:lang w:val="de-DE"/>
              </w:rPr>
              <w:t>2</w:t>
            </w:r>
          </w:p>
          <w:p w14:paraId="752D0C83" w14:textId="77777777" w:rsidR="00D70F71" w:rsidRPr="008355CF" w:rsidRDefault="00D70F71" w:rsidP="00B31062">
            <w:pPr>
              <w:rPr>
                <w:rFonts w:ascii="Arial" w:hAnsi="Arial" w:cs="Arial"/>
                <w:sz w:val="15"/>
                <w:szCs w:val="15"/>
                <w:lang w:val="de-DE"/>
              </w:rPr>
            </w:pPr>
          </w:p>
          <w:p w14:paraId="5C45F6BF"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No dialysis patients</w:t>
            </w:r>
          </w:p>
          <w:p w14:paraId="0317F2A7" w14:textId="77777777" w:rsidR="00D70F71" w:rsidRPr="008355CF" w:rsidRDefault="00D70F71" w:rsidP="00B31062">
            <w:pPr>
              <w:rPr>
                <w:rFonts w:ascii="Arial" w:hAnsi="Arial" w:cs="Arial"/>
                <w:b/>
                <w:bCs/>
                <w:sz w:val="16"/>
                <w:szCs w:val="16"/>
              </w:rPr>
            </w:pPr>
          </w:p>
        </w:tc>
        <w:tc>
          <w:tcPr>
            <w:tcW w:w="1255" w:type="dxa"/>
          </w:tcPr>
          <w:p w14:paraId="48C4AE69" w14:textId="77777777" w:rsidR="00D70F71" w:rsidRPr="008355CF" w:rsidRDefault="00D70F71" w:rsidP="00B31062">
            <w:pPr>
              <w:rPr>
                <w:rFonts w:ascii="Arial" w:hAnsi="Arial" w:cs="Arial"/>
                <w:b/>
                <w:bCs/>
                <w:sz w:val="16"/>
                <w:szCs w:val="16"/>
              </w:rPr>
            </w:pPr>
            <w:r w:rsidRPr="008355CF">
              <w:rPr>
                <w:rFonts w:ascii="Arial" w:hAnsi="Arial" w:cs="Arial"/>
                <w:sz w:val="15"/>
                <w:szCs w:val="15"/>
              </w:rPr>
              <w:t>Rivaroxaban; n=27,784</w:t>
            </w:r>
          </w:p>
        </w:tc>
        <w:tc>
          <w:tcPr>
            <w:tcW w:w="1246" w:type="dxa"/>
          </w:tcPr>
          <w:p w14:paraId="3C63BF66" w14:textId="77777777" w:rsidR="00D70F71" w:rsidRPr="008355CF" w:rsidRDefault="00D70F71" w:rsidP="00B31062">
            <w:pPr>
              <w:rPr>
                <w:rFonts w:ascii="Arial" w:hAnsi="Arial" w:cs="Arial"/>
                <w:b/>
                <w:bCs/>
                <w:sz w:val="16"/>
                <w:szCs w:val="16"/>
              </w:rPr>
            </w:pPr>
            <w:r w:rsidRPr="008355CF">
              <w:rPr>
                <w:rFonts w:ascii="Arial" w:hAnsi="Arial" w:cs="Arial"/>
                <w:sz w:val="15"/>
                <w:szCs w:val="15"/>
              </w:rPr>
              <w:t>Warfarin; n=27,784</w:t>
            </w:r>
          </w:p>
        </w:tc>
        <w:tc>
          <w:tcPr>
            <w:tcW w:w="1161" w:type="dxa"/>
          </w:tcPr>
          <w:p w14:paraId="59B280F2"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74 </w:t>
            </w:r>
          </w:p>
          <w:p w14:paraId="3009BC66" w14:textId="77777777" w:rsidR="00D70F71" w:rsidRPr="008355CF" w:rsidRDefault="00D70F71" w:rsidP="00B31062">
            <w:pPr>
              <w:rPr>
                <w:rFonts w:ascii="Arial" w:hAnsi="Arial" w:cs="Arial"/>
                <w:b/>
                <w:bCs/>
                <w:sz w:val="16"/>
                <w:szCs w:val="16"/>
              </w:rPr>
            </w:pPr>
          </w:p>
        </w:tc>
        <w:tc>
          <w:tcPr>
            <w:tcW w:w="1269" w:type="dxa"/>
          </w:tcPr>
          <w:p w14:paraId="008D71E5"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n/a </w:t>
            </w:r>
          </w:p>
        </w:tc>
        <w:tc>
          <w:tcPr>
            <w:tcW w:w="1353" w:type="dxa"/>
          </w:tcPr>
          <w:p w14:paraId="4D5713B1" w14:textId="77777777" w:rsidR="00D70F71" w:rsidRPr="008355CF" w:rsidRDefault="00D70F71" w:rsidP="00B31062">
            <w:pPr>
              <w:rPr>
                <w:rFonts w:ascii="Arial" w:hAnsi="Arial" w:cs="Arial"/>
                <w:sz w:val="15"/>
                <w:szCs w:val="15"/>
              </w:rPr>
            </w:pPr>
            <w:r w:rsidRPr="008355CF">
              <w:rPr>
                <w:rFonts w:ascii="Arial" w:hAnsi="Arial" w:cs="Arial"/>
                <w:sz w:val="15"/>
                <w:szCs w:val="15"/>
              </w:rPr>
              <w:t>CHA</w:t>
            </w:r>
            <w:r w:rsidRPr="008355CF">
              <w:rPr>
                <w:rFonts w:ascii="Arial" w:hAnsi="Arial" w:cs="Arial"/>
                <w:sz w:val="15"/>
                <w:szCs w:val="15"/>
                <w:vertAlign w:val="subscript"/>
              </w:rPr>
              <w:t>2</w:t>
            </w:r>
            <w:r w:rsidRPr="008355CF">
              <w:rPr>
                <w:rFonts w:ascii="Arial" w:hAnsi="Arial" w:cs="Arial"/>
                <w:sz w:val="15"/>
                <w:szCs w:val="15"/>
              </w:rPr>
              <w:t>DS</w:t>
            </w:r>
            <w:r w:rsidRPr="008355CF">
              <w:rPr>
                <w:rFonts w:ascii="Arial" w:hAnsi="Arial" w:cs="Arial"/>
                <w:sz w:val="15"/>
                <w:szCs w:val="15"/>
                <w:vertAlign w:val="subscript"/>
              </w:rPr>
              <w:t>2</w:t>
            </w:r>
            <w:r w:rsidRPr="008355CF">
              <w:rPr>
                <w:rFonts w:ascii="Arial" w:hAnsi="Arial" w:cs="Arial"/>
                <w:sz w:val="15"/>
                <w:szCs w:val="15"/>
              </w:rPr>
              <w:t>-VASc: &gt;2</w:t>
            </w:r>
          </w:p>
          <w:p w14:paraId="209B3B4E"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51,508 (92.7%) matched cohort </w:t>
            </w:r>
          </w:p>
          <w:p w14:paraId="7E3EE1A5" w14:textId="77777777" w:rsidR="00D70F71" w:rsidRPr="008355CF" w:rsidRDefault="00D70F71" w:rsidP="00B31062">
            <w:pPr>
              <w:rPr>
                <w:rFonts w:ascii="Arial" w:hAnsi="Arial" w:cs="Arial"/>
                <w:b/>
                <w:bCs/>
                <w:sz w:val="16"/>
                <w:szCs w:val="16"/>
              </w:rPr>
            </w:pPr>
          </w:p>
        </w:tc>
        <w:tc>
          <w:tcPr>
            <w:tcW w:w="1352" w:type="dxa"/>
          </w:tcPr>
          <w:p w14:paraId="4D636DA1" w14:textId="77777777" w:rsidR="00D70F71" w:rsidRPr="008355CF" w:rsidRDefault="00D70F71" w:rsidP="00B31062">
            <w:pPr>
              <w:rPr>
                <w:rFonts w:ascii="Arial" w:hAnsi="Arial" w:cs="Arial"/>
                <w:b/>
                <w:bCs/>
                <w:sz w:val="16"/>
                <w:szCs w:val="16"/>
              </w:rPr>
            </w:pPr>
            <w:r w:rsidRPr="008355CF">
              <w:rPr>
                <w:rFonts w:ascii="Arial" w:hAnsi="Arial" w:cs="Arial"/>
                <w:sz w:val="15"/>
                <w:szCs w:val="15"/>
              </w:rPr>
              <w:t>≥3: 17,368 (31.3%)</w:t>
            </w:r>
          </w:p>
        </w:tc>
        <w:tc>
          <w:tcPr>
            <w:tcW w:w="2315" w:type="dxa"/>
          </w:tcPr>
          <w:p w14:paraId="7A718889" w14:textId="77777777" w:rsidR="00D70F71" w:rsidRPr="008355CF" w:rsidRDefault="00D70F71" w:rsidP="00B31062">
            <w:pPr>
              <w:rPr>
                <w:rFonts w:ascii="Arial" w:hAnsi="Arial" w:cs="Arial"/>
                <w:sz w:val="15"/>
                <w:szCs w:val="15"/>
              </w:rPr>
            </w:pPr>
            <w:r w:rsidRPr="008355CF">
              <w:rPr>
                <w:rFonts w:ascii="Arial" w:hAnsi="Arial" w:cs="Arial"/>
                <w:sz w:val="15"/>
                <w:szCs w:val="15"/>
              </w:rPr>
              <w:t>1-year composite outcomes of all-cause death, first hospitalisation for ischaemic stroke, or TIA (pooled HR 0.78; 95% CI 0.62-0.99)</w:t>
            </w:r>
          </w:p>
          <w:p w14:paraId="708FE1CF" w14:textId="77777777" w:rsidR="00D70F71" w:rsidRPr="008355CF" w:rsidRDefault="00D70F71" w:rsidP="00B31062">
            <w:pPr>
              <w:rPr>
                <w:rFonts w:ascii="Arial" w:hAnsi="Arial" w:cs="Arial"/>
                <w:sz w:val="15"/>
                <w:szCs w:val="15"/>
              </w:rPr>
            </w:pPr>
          </w:p>
          <w:p w14:paraId="5AD6ADB8" w14:textId="77777777" w:rsidR="00D70F71" w:rsidRPr="008355CF" w:rsidRDefault="00D70F71" w:rsidP="00B31062">
            <w:pPr>
              <w:rPr>
                <w:rFonts w:ascii="Arial" w:hAnsi="Arial" w:cs="Arial"/>
                <w:b/>
                <w:bCs/>
                <w:sz w:val="16"/>
                <w:szCs w:val="16"/>
              </w:rPr>
            </w:pPr>
            <w:r w:rsidRPr="008355CF">
              <w:rPr>
                <w:rFonts w:ascii="Arial" w:hAnsi="Arial" w:cs="Arial"/>
                <w:sz w:val="15"/>
                <w:szCs w:val="15"/>
              </w:rPr>
              <w:t>First hospitalisation for major bleeding (pooled HR 0.63; 95% CI 0.37-1.09)</w:t>
            </w:r>
          </w:p>
        </w:tc>
      </w:tr>
      <w:tr w:rsidR="00D70F71" w:rsidRPr="008355CF" w14:paraId="0608CFAF" w14:textId="77777777" w:rsidTr="00B31062">
        <w:tc>
          <w:tcPr>
            <w:tcW w:w="1375" w:type="dxa"/>
          </w:tcPr>
          <w:p w14:paraId="5FEAF0CA" w14:textId="59AE3775" w:rsidR="00D70F71" w:rsidRPr="008355CF" w:rsidRDefault="00D70F71" w:rsidP="00B31062">
            <w:pPr>
              <w:jc w:val="both"/>
              <w:rPr>
                <w:rFonts w:ascii="Arial" w:hAnsi="Arial" w:cs="Arial"/>
                <w:sz w:val="15"/>
                <w:szCs w:val="15"/>
              </w:rPr>
            </w:pPr>
            <w:r w:rsidRPr="008355CF">
              <w:rPr>
                <w:rFonts w:ascii="Arial" w:hAnsi="Arial" w:cs="Arial"/>
                <w:sz w:val="15"/>
                <w:szCs w:val="15"/>
              </w:rPr>
              <w:t xml:space="preserve">Lin, 2023 </w:t>
            </w:r>
          </w:p>
        </w:tc>
        <w:tc>
          <w:tcPr>
            <w:tcW w:w="1170" w:type="dxa"/>
          </w:tcPr>
          <w:p w14:paraId="532471B0"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Retrospective cohort </w:t>
            </w:r>
          </w:p>
          <w:p w14:paraId="382A53E4" w14:textId="77777777" w:rsidR="00D70F71" w:rsidRPr="008355CF" w:rsidRDefault="00D70F71" w:rsidP="00B31062">
            <w:pPr>
              <w:rPr>
                <w:rFonts w:ascii="Arial" w:hAnsi="Arial" w:cs="Arial"/>
                <w:sz w:val="15"/>
                <w:szCs w:val="15"/>
              </w:rPr>
            </w:pPr>
          </w:p>
          <w:p w14:paraId="4AE11B55" w14:textId="77777777" w:rsidR="00D70F71" w:rsidRPr="008355CF" w:rsidRDefault="00D70F71" w:rsidP="00B31062">
            <w:pPr>
              <w:rPr>
                <w:rFonts w:ascii="Arial" w:hAnsi="Arial" w:cs="Arial"/>
                <w:b/>
                <w:bCs/>
                <w:sz w:val="16"/>
                <w:szCs w:val="16"/>
              </w:rPr>
            </w:pPr>
            <w:r w:rsidRPr="008355CF">
              <w:rPr>
                <w:rFonts w:ascii="Arial" w:hAnsi="Arial" w:cs="Arial"/>
                <w:sz w:val="15"/>
                <w:szCs w:val="15"/>
              </w:rPr>
              <w:lastRenderedPageBreak/>
              <w:t>Propensity matched</w:t>
            </w:r>
          </w:p>
        </w:tc>
        <w:tc>
          <w:tcPr>
            <w:tcW w:w="1457" w:type="dxa"/>
          </w:tcPr>
          <w:p w14:paraId="38E26CFD"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lastRenderedPageBreak/>
              <w:t>eGFR 15-30 ml/min/1.73m</w:t>
            </w:r>
            <w:r w:rsidRPr="008355CF">
              <w:rPr>
                <w:rFonts w:ascii="Arial" w:hAnsi="Arial" w:cs="Arial"/>
                <w:sz w:val="15"/>
                <w:szCs w:val="15"/>
                <w:vertAlign w:val="superscript"/>
                <w:lang w:val="de-DE"/>
              </w:rPr>
              <w:t>2</w:t>
            </w:r>
          </w:p>
          <w:p w14:paraId="617BE8F8" w14:textId="77777777" w:rsidR="00D70F71" w:rsidRPr="008355CF" w:rsidRDefault="00D70F71" w:rsidP="00B31062">
            <w:pPr>
              <w:rPr>
                <w:rFonts w:ascii="Arial" w:hAnsi="Arial" w:cs="Arial"/>
                <w:sz w:val="15"/>
                <w:szCs w:val="15"/>
                <w:lang w:val="de-DE"/>
              </w:rPr>
            </w:pPr>
          </w:p>
          <w:p w14:paraId="69A561BC"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lastRenderedPageBreak/>
              <w:t>eGFR &lt; 15 ml/min/1.73m</w:t>
            </w:r>
            <w:r w:rsidRPr="008355CF">
              <w:rPr>
                <w:rFonts w:ascii="Arial" w:hAnsi="Arial" w:cs="Arial"/>
                <w:sz w:val="15"/>
                <w:szCs w:val="15"/>
                <w:vertAlign w:val="superscript"/>
                <w:lang w:val="de-DE"/>
              </w:rPr>
              <w:t>2</w:t>
            </w:r>
            <w:r w:rsidRPr="008355CF">
              <w:rPr>
                <w:rFonts w:ascii="Arial" w:hAnsi="Arial" w:cs="Arial"/>
                <w:sz w:val="15"/>
                <w:szCs w:val="15"/>
                <w:lang w:val="de-DE"/>
              </w:rPr>
              <w:t xml:space="preserve"> </w:t>
            </w:r>
          </w:p>
          <w:p w14:paraId="08A35BDE" w14:textId="77777777" w:rsidR="00D70F71" w:rsidRPr="008355CF" w:rsidRDefault="00D70F71" w:rsidP="00B31062">
            <w:pPr>
              <w:rPr>
                <w:rFonts w:ascii="Arial" w:hAnsi="Arial" w:cs="Arial"/>
                <w:sz w:val="15"/>
                <w:szCs w:val="15"/>
                <w:lang w:val="de-DE"/>
              </w:rPr>
            </w:pPr>
          </w:p>
          <w:p w14:paraId="7E07FCB5" w14:textId="77777777" w:rsidR="00D70F71" w:rsidRPr="008355CF" w:rsidRDefault="00D70F71" w:rsidP="00B31062">
            <w:pPr>
              <w:rPr>
                <w:rFonts w:ascii="Arial" w:hAnsi="Arial" w:cs="Arial"/>
                <w:b/>
                <w:bCs/>
                <w:sz w:val="16"/>
                <w:szCs w:val="16"/>
              </w:rPr>
            </w:pPr>
            <w:r w:rsidRPr="008355CF">
              <w:rPr>
                <w:rFonts w:ascii="Arial" w:hAnsi="Arial" w:cs="Arial"/>
                <w:sz w:val="15"/>
                <w:szCs w:val="15"/>
              </w:rPr>
              <w:t>Chronic dialysis</w:t>
            </w:r>
          </w:p>
        </w:tc>
        <w:tc>
          <w:tcPr>
            <w:tcW w:w="1255" w:type="dxa"/>
          </w:tcPr>
          <w:p w14:paraId="13769A47" w14:textId="77777777" w:rsidR="00D70F71" w:rsidRPr="008355CF" w:rsidRDefault="00D70F71" w:rsidP="00B31062">
            <w:pPr>
              <w:rPr>
                <w:rFonts w:ascii="Arial" w:hAnsi="Arial" w:cs="Arial"/>
                <w:sz w:val="15"/>
                <w:szCs w:val="15"/>
              </w:rPr>
            </w:pPr>
            <w:proofErr w:type="gramStart"/>
            <w:r w:rsidRPr="008355CF">
              <w:rPr>
                <w:rFonts w:ascii="Arial" w:hAnsi="Arial" w:cs="Arial"/>
                <w:sz w:val="15"/>
                <w:szCs w:val="15"/>
              </w:rPr>
              <w:lastRenderedPageBreak/>
              <w:t>VKA;</w:t>
            </w:r>
            <w:proofErr w:type="gramEnd"/>
            <w:r w:rsidRPr="008355CF">
              <w:rPr>
                <w:rFonts w:ascii="Arial" w:hAnsi="Arial" w:cs="Arial"/>
                <w:sz w:val="15"/>
                <w:szCs w:val="15"/>
              </w:rPr>
              <w:t xml:space="preserve"> </w:t>
            </w:r>
          </w:p>
          <w:p w14:paraId="48094645" w14:textId="77777777" w:rsidR="00D70F71" w:rsidRPr="008355CF" w:rsidRDefault="00D70F71" w:rsidP="00B31062">
            <w:pPr>
              <w:rPr>
                <w:rFonts w:ascii="Arial" w:hAnsi="Arial" w:cs="Arial"/>
                <w:b/>
                <w:bCs/>
                <w:sz w:val="16"/>
                <w:szCs w:val="16"/>
              </w:rPr>
            </w:pPr>
            <w:r w:rsidRPr="008355CF">
              <w:rPr>
                <w:rFonts w:ascii="Arial" w:hAnsi="Arial" w:cs="Arial"/>
                <w:sz w:val="15"/>
                <w:szCs w:val="15"/>
              </w:rPr>
              <w:t>n=1,335</w:t>
            </w:r>
          </w:p>
        </w:tc>
        <w:tc>
          <w:tcPr>
            <w:tcW w:w="1246" w:type="dxa"/>
          </w:tcPr>
          <w:p w14:paraId="26D9B2EA" w14:textId="77777777" w:rsidR="00D70F71" w:rsidRPr="008355CF" w:rsidRDefault="00D70F71" w:rsidP="00B31062">
            <w:pPr>
              <w:rPr>
                <w:rFonts w:ascii="Arial" w:hAnsi="Arial" w:cs="Arial"/>
                <w:sz w:val="15"/>
                <w:szCs w:val="15"/>
              </w:rPr>
            </w:pPr>
            <w:proofErr w:type="gramStart"/>
            <w:r w:rsidRPr="008355CF">
              <w:rPr>
                <w:rFonts w:ascii="Arial" w:hAnsi="Arial" w:cs="Arial"/>
                <w:sz w:val="15"/>
                <w:szCs w:val="15"/>
              </w:rPr>
              <w:t>Apixaban;</w:t>
            </w:r>
            <w:proofErr w:type="gramEnd"/>
            <w:r w:rsidRPr="008355CF">
              <w:rPr>
                <w:rFonts w:ascii="Arial" w:hAnsi="Arial" w:cs="Arial"/>
                <w:sz w:val="15"/>
                <w:szCs w:val="15"/>
              </w:rPr>
              <w:t xml:space="preserve"> </w:t>
            </w:r>
          </w:p>
          <w:p w14:paraId="08B1796D" w14:textId="77777777" w:rsidR="00D70F71" w:rsidRPr="008355CF" w:rsidRDefault="00D70F71" w:rsidP="00B31062">
            <w:pPr>
              <w:rPr>
                <w:rFonts w:ascii="Arial" w:hAnsi="Arial" w:cs="Arial"/>
                <w:sz w:val="15"/>
                <w:szCs w:val="15"/>
              </w:rPr>
            </w:pPr>
            <w:r w:rsidRPr="008355CF">
              <w:rPr>
                <w:rFonts w:ascii="Arial" w:hAnsi="Arial" w:cs="Arial"/>
                <w:sz w:val="15"/>
                <w:szCs w:val="15"/>
              </w:rPr>
              <w:t>n=471</w:t>
            </w:r>
          </w:p>
          <w:p w14:paraId="1B8C09D7" w14:textId="77777777" w:rsidR="00D70F71" w:rsidRPr="008355CF" w:rsidRDefault="00D70F71" w:rsidP="00B31062">
            <w:pPr>
              <w:rPr>
                <w:rFonts w:ascii="Arial" w:hAnsi="Arial" w:cs="Arial"/>
                <w:sz w:val="15"/>
                <w:szCs w:val="15"/>
              </w:rPr>
            </w:pPr>
            <w:proofErr w:type="gramStart"/>
            <w:r w:rsidRPr="008355CF">
              <w:rPr>
                <w:rFonts w:ascii="Arial" w:hAnsi="Arial" w:cs="Arial"/>
                <w:sz w:val="15"/>
                <w:szCs w:val="15"/>
              </w:rPr>
              <w:t>Dabigatran;</w:t>
            </w:r>
            <w:proofErr w:type="gramEnd"/>
            <w:r w:rsidRPr="008355CF">
              <w:rPr>
                <w:rFonts w:ascii="Arial" w:hAnsi="Arial" w:cs="Arial"/>
                <w:sz w:val="15"/>
                <w:szCs w:val="15"/>
              </w:rPr>
              <w:t xml:space="preserve"> </w:t>
            </w:r>
          </w:p>
          <w:p w14:paraId="66623C45" w14:textId="77777777" w:rsidR="00D70F71" w:rsidRPr="008355CF" w:rsidRDefault="00D70F71" w:rsidP="00B31062">
            <w:pPr>
              <w:rPr>
                <w:rFonts w:ascii="Arial" w:hAnsi="Arial" w:cs="Arial"/>
                <w:sz w:val="15"/>
                <w:szCs w:val="15"/>
              </w:rPr>
            </w:pPr>
            <w:r w:rsidRPr="008355CF">
              <w:rPr>
                <w:rFonts w:ascii="Arial" w:hAnsi="Arial" w:cs="Arial"/>
                <w:sz w:val="15"/>
                <w:szCs w:val="15"/>
              </w:rPr>
              <w:t>n=104</w:t>
            </w:r>
          </w:p>
          <w:p w14:paraId="61AF01A0" w14:textId="77777777" w:rsidR="00D70F71" w:rsidRPr="008355CF" w:rsidRDefault="00D70F71" w:rsidP="00B31062">
            <w:pPr>
              <w:rPr>
                <w:rFonts w:ascii="Arial" w:hAnsi="Arial" w:cs="Arial"/>
                <w:sz w:val="15"/>
                <w:szCs w:val="15"/>
              </w:rPr>
            </w:pPr>
            <w:proofErr w:type="spellStart"/>
            <w:proofErr w:type="gramStart"/>
            <w:r w:rsidRPr="008355CF">
              <w:rPr>
                <w:rFonts w:ascii="Arial" w:hAnsi="Arial" w:cs="Arial"/>
                <w:sz w:val="15"/>
                <w:szCs w:val="15"/>
              </w:rPr>
              <w:lastRenderedPageBreak/>
              <w:t>Edoxaban</w:t>
            </w:r>
            <w:proofErr w:type="spellEnd"/>
            <w:r w:rsidRPr="008355CF">
              <w:rPr>
                <w:rFonts w:ascii="Arial" w:hAnsi="Arial" w:cs="Arial"/>
                <w:sz w:val="15"/>
                <w:szCs w:val="15"/>
              </w:rPr>
              <w:t>;</w:t>
            </w:r>
            <w:proofErr w:type="gramEnd"/>
            <w:r w:rsidRPr="008355CF">
              <w:rPr>
                <w:rFonts w:ascii="Arial" w:hAnsi="Arial" w:cs="Arial"/>
                <w:sz w:val="15"/>
                <w:szCs w:val="15"/>
              </w:rPr>
              <w:t xml:space="preserve"> </w:t>
            </w:r>
          </w:p>
          <w:p w14:paraId="11DE39CF" w14:textId="77777777" w:rsidR="00D70F71" w:rsidRPr="008355CF" w:rsidRDefault="00D70F71" w:rsidP="00B31062">
            <w:pPr>
              <w:rPr>
                <w:rFonts w:ascii="Arial" w:hAnsi="Arial" w:cs="Arial"/>
                <w:sz w:val="15"/>
                <w:szCs w:val="15"/>
              </w:rPr>
            </w:pPr>
            <w:r w:rsidRPr="008355CF">
              <w:rPr>
                <w:rFonts w:ascii="Arial" w:hAnsi="Arial" w:cs="Arial"/>
                <w:sz w:val="15"/>
                <w:szCs w:val="15"/>
              </w:rPr>
              <w:t>n=130</w:t>
            </w:r>
          </w:p>
          <w:p w14:paraId="155C7625" w14:textId="77777777" w:rsidR="00D70F71" w:rsidRPr="008355CF" w:rsidRDefault="00D70F71" w:rsidP="00B31062">
            <w:pPr>
              <w:rPr>
                <w:rFonts w:ascii="Arial" w:hAnsi="Arial" w:cs="Arial"/>
                <w:b/>
                <w:bCs/>
                <w:sz w:val="16"/>
                <w:szCs w:val="16"/>
              </w:rPr>
            </w:pPr>
            <w:r w:rsidRPr="008355CF">
              <w:rPr>
                <w:rFonts w:ascii="Arial" w:hAnsi="Arial" w:cs="Arial"/>
                <w:sz w:val="15"/>
                <w:szCs w:val="15"/>
              </w:rPr>
              <w:t>Rivaroxaban; n=342</w:t>
            </w:r>
          </w:p>
        </w:tc>
        <w:tc>
          <w:tcPr>
            <w:tcW w:w="1161" w:type="dxa"/>
          </w:tcPr>
          <w:p w14:paraId="172D28E9" w14:textId="77777777" w:rsidR="00D70F71" w:rsidRPr="008355CF" w:rsidRDefault="00D70F71" w:rsidP="00B31062">
            <w:pPr>
              <w:rPr>
                <w:rFonts w:ascii="Arial" w:hAnsi="Arial" w:cs="Arial"/>
                <w:sz w:val="15"/>
                <w:szCs w:val="15"/>
              </w:rPr>
            </w:pPr>
            <w:r w:rsidRPr="008355CF">
              <w:rPr>
                <w:rFonts w:ascii="Arial" w:hAnsi="Arial" w:cs="Arial"/>
                <w:sz w:val="15"/>
                <w:szCs w:val="15"/>
              </w:rPr>
              <w:lastRenderedPageBreak/>
              <w:t>VKA: 71.6</w:t>
            </w:r>
          </w:p>
          <w:p w14:paraId="3A87205A" w14:textId="77777777" w:rsidR="00D70F71" w:rsidRPr="008355CF" w:rsidRDefault="00D70F71" w:rsidP="00B31062">
            <w:pPr>
              <w:rPr>
                <w:rFonts w:ascii="Arial" w:hAnsi="Arial" w:cs="Arial"/>
                <w:b/>
                <w:bCs/>
                <w:sz w:val="16"/>
                <w:szCs w:val="16"/>
              </w:rPr>
            </w:pPr>
            <w:r w:rsidRPr="008355CF">
              <w:rPr>
                <w:rFonts w:ascii="Arial" w:hAnsi="Arial" w:cs="Arial"/>
                <w:sz w:val="15"/>
                <w:szCs w:val="15"/>
              </w:rPr>
              <w:t>DOACs: 74.2</w:t>
            </w:r>
          </w:p>
        </w:tc>
        <w:tc>
          <w:tcPr>
            <w:tcW w:w="1269" w:type="dxa"/>
          </w:tcPr>
          <w:p w14:paraId="6CF0EEE4" w14:textId="77777777" w:rsidR="00D70F71" w:rsidRPr="008355CF" w:rsidRDefault="00D70F71" w:rsidP="00B31062">
            <w:pPr>
              <w:rPr>
                <w:rFonts w:ascii="Arial" w:hAnsi="Arial" w:cs="Arial"/>
                <w:sz w:val="15"/>
                <w:szCs w:val="15"/>
              </w:rPr>
            </w:pPr>
            <w:r w:rsidRPr="008355CF">
              <w:rPr>
                <w:rFonts w:ascii="Arial" w:hAnsi="Arial" w:cs="Arial"/>
                <w:sz w:val="15"/>
                <w:szCs w:val="15"/>
              </w:rPr>
              <w:t>VKAs: 2.6 years</w:t>
            </w:r>
          </w:p>
          <w:p w14:paraId="720984A1" w14:textId="77777777" w:rsidR="00D70F71" w:rsidRPr="008355CF" w:rsidRDefault="00D70F71" w:rsidP="00B31062">
            <w:pPr>
              <w:rPr>
                <w:rFonts w:ascii="Arial" w:hAnsi="Arial" w:cs="Arial"/>
                <w:b/>
                <w:bCs/>
                <w:sz w:val="16"/>
                <w:szCs w:val="16"/>
              </w:rPr>
            </w:pPr>
            <w:r w:rsidRPr="008355CF">
              <w:rPr>
                <w:rFonts w:ascii="Arial" w:hAnsi="Arial" w:cs="Arial"/>
                <w:sz w:val="15"/>
                <w:szCs w:val="15"/>
              </w:rPr>
              <w:t>DOACs: 2.3 years</w:t>
            </w:r>
          </w:p>
        </w:tc>
        <w:tc>
          <w:tcPr>
            <w:tcW w:w="1353" w:type="dxa"/>
          </w:tcPr>
          <w:p w14:paraId="72321297" w14:textId="77777777" w:rsidR="00D70F71" w:rsidRPr="008355CF" w:rsidRDefault="00D70F71" w:rsidP="00B31062">
            <w:pPr>
              <w:rPr>
                <w:rFonts w:ascii="Arial" w:hAnsi="Arial" w:cs="Arial"/>
                <w:sz w:val="15"/>
                <w:szCs w:val="15"/>
              </w:rPr>
            </w:pPr>
            <w:r w:rsidRPr="008355CF">
              <w:rPr>
                <w:rFonts w:ascii="Arial" w:hAnsi="Arial" w:cs="Arial"/>
                <w:sz w:val="15"/>
                <w:szCs w:val="15"/>
              </w:rPr>
              <w:t>CHA</w:t>
            </w:r>
            <w:r w:rsidRPr="008355CF">
              <w:rPr>
                <w:rFonts w:ascii="Arial" w:hAnsi="Arial" w:cs="Arial"/>
                <w:sz w:val="15"/>
                <w:szCs w:val="15"/>
                <w:vertAlign w:val="subscript"/>
              </w:rPr>
              <w:t>2</w:t>
            </w:r>
            <w:r w:rsidRPr="008355CF">
              <w:rPr>
                <w:rFonts w:ascii="Arial" w:hAnsi="Arial" w:cs="Arial"/>
                <w:sz w:val="15"/>
                <w:szCs w:val="15"/>
              </w:rPr>
              <w:t>DS</w:t>
            </w:r>
            <w:r w:rsidRPr="008355CF">
              <w:rPr>
                <w:rFonts w:ascii="Arial" w:hAnsi="Arial" w:cs="Arial"/>
                <w:sz w:val="15"/>
                <w:szCs w:val="15"/>
                <w:vertAlign w:val="subscript"/>
              </w:rPr>
              <w:t>2</w:t>
            </w:r>
            <w:r w:rsidRPr="008355CF">
              <w:rPr>
                <w:rFonts w:ascii="Arial" w:hAnsi="Arial" w:cs="Arial"/>
                <w:sz w:val="15"/>
                <w:szCs w:val="15"/>
              </w:rPr>
              <w:t xml:space="preserve">-VASc: </w:t>
            </w:r>
          </w:p>
          <w:p w14:paraId="06001FAC" w14:textId="77777777" w:rsidR="00D70F71" w:rsidRPr="008355CF" w:rsidRDefault="00D70F71" w:rsidP="00B31062">
            <w:pPr>
              <w:rPr>
                <w:rFonts w:ascii="Arial" w:hAnsi="Arial" w:cs="Arial"/>
                <w:sz w:val="15"/>
                <w:szCs w:val="15"/>
              </w:rPr>
            </w:pPr>
            <w:r w:rsidRPr="008355CF">
              <w:rPr>
                <w:rFonts w:ascii="Arial" w:hAnsi="Arial" w:cs="Arial"/>
                <w:sz w:val="15"/>
                <w:szCs w:val="15"/>
              </w:rPr>
              <w:t>VKA: 4.0</w:t>
            </w:r>
          </w:p>
          <w:p w14:paraId="4DCBC3DA" w14:textId="77777777" w:rsidR="00D70F71" w:rsidRPr="008355CF" w:rsidRDefault="00D70F71" w:rsidP="00B31062">
            <w:pPr>
              <w:rPr>
                <w:rFonts w:ascii="Arial" w:hAnsi="Arial" w:cs="Arial"/>
                <w:b/>
                <w:bCs/>
                <w:sz w:val="16"/>
                <w:szCs w:val="16"/>
              </w:rPr>
            </w:pPr>
            <w:r w:rsidRPr="008355CF">
              <w:rPr>
                <w:rFonts w:ascii="Arial" w:hAnsi="Arial" w:cs="Arial"/>
                <w:sz w:val="15"/>
                <w:szCs w:val="15"/>
              </w:rPr>
              <w:t>DOAC: 4.2</w:t>
            </w:r>
          </w:p>
        </w:tc>
        <w:tc>
          <w:tcPr>
            <w:tcW w:w="1352" w:type="dxa"/>
          </w:tcPr>
          <w:p w14:paraId="1D256F25" w14:textId="77777777" w:rsidR="00D70F71" w:rsidRPr="008355CF" w:rsidRDefault="00D70F71" w:rsidP="00B31062">
            <w:pPr>
              <w:rPr>
                <w:rFonts w:ascii="Arial" w:hAnsi="Arial" w:cs="Arial"/>
                <w:sz w:val="15"/>
                <w:szCs w:val="15"/>
              </w:rPr>
            </w:pPr>
            <w:r w:rsidRPr="008355CF">
              <w:rPr>
                <w:rFonts w:ascii="Arial" w:hAnsi="Arial" w:cs="Arial"/>
                <w:sz w:val="15"/>
                <w:szCs w:val="15"/>
              </w:rPr>
              <w:t>VKA: 4.1</w:t>
            </w:r>
          </w:p>
          <w:p w14:paraId="402595F7" w14:textId="77777777" w:rsidR="00D70F71" w:rsidRPr="008355CF" w:rsidRDefault="00D70F71" w:rsidP="00B31062">
            <w:pPr>
              <w:rPr>
                <w:rFonts w:ascii="Arial" w:hAnsi="Arial" w:cs="Arial"/>
                <w:b/>
                <w:bCs/>
                <w:sz w:val="16"/>
                <w:szCs w:val="16"/>
              </w:rPr>
            </w:pPr>
            <w:r w:rsidRPr="008355CF">
              <w:rPr>
                <w:rFonts w:ascii="Arial" w:hAnsi="Arial" w:cs="Arial"/>
                <w:sz w:val="15"/>
                <w:szCs w:val="15"/>
              </w:rPr>
              <w:t>DOAC: 4.1</w:t>
            </w:r>
          </w:p>
        </w:tc>
        <w:tc>
          <w:tcPr>
            <w:tcW w:w="2315" w:type="dxa"/>
          </w:tcPr>
          <w:p w14:paraId="7CF6EF0E" w14:textId="77777777" w:rsidR="00D70F71" w:rsidRPr="008355CF" w:rsidRDefault="00D70F71" w:rsidP="00B31062">
            <w:pPr>
              <w:rPr>
                <w:rFonts w:ascii="Arial" w:hAnsi="Arial" w:cs="Arial"/>
                <w:sz w:val="15"/>
                <w:szCs w:val="15"/>
              </w:rPr>
            </w:pPr>
            <w:r w:rsidRPr="008355CF">
              <w:rPr>
                <w:rFonts w:ascii="Arial" w:hAnsi="Arial" w:cs="Arial"/>
                <w:sz w:val="15"/>
                <w:szCs w:val="15"/>
              </w:rPr>
              <w:t>Ischaemic stroke (HR 1.05; 95% CI 0.79-1.39)</w:t>
            </w:r>
          </w:p>
          <w:p w14:paraId="283DF37C" w14:textId="77777777" w:rsidR="00D70F71" w:rsidRPr="008355CF" w:rsidRDefault="00D70F71" w:rsidP="00B31062">
            <w:pPr>
              <w:rPr>
                <w:rFonts w:ascii="Arial" w:hAnsi="Arial" w:cs="Arial"/>
                <w:sz w:val="15"/>
                <w:szCs w:val="15"/>
              </w:rPr>
            </w:pPr>
            <w:r w:rsidRPr="008355CF">
              <w:rPr>
                <w:rFonts w:ascii="Arial" w:hAnsi="Arial" w:cs="Arial"/>
                <w:sz w:val="15"/>
                <w:szCs w:val="15"/>
              </w:rPr>
              <w:t>Systemic thromboembolism (</w:t>
            </w:r>
            <w:proofErr w:type="spellStart"/>
            <w:r w:rsidRPr="008355CF">
              <w:rPr>
                <w:rFonts w:ascii="Arial" w:hAnsi="Arial" w:cs="Arial"/>
                <w:sz w:val="15"/>
                <w:szCs w:val="15"/>
              </w:rPr>
              <w:t>sHR</w:t>
            </w:r>
            <w:proofErr w:type="spellEnd"/>
            <w:r w:rsidRPr="008355CF">
              <w:rPr>
                <w:rFonts w:ascii="Arial" w:hAnsi="Arial" w:cs="Arial"/>
                <w:sz w:val="15"/>
                <w:szCs w:val="15"/>
              </w:rPr>
              <w:t xml:space="preserve"> 0.50; 95% CI 0.34-0.73)</w:t>
            </w:r>
          </w:p>
          <w:p w14:paraId="6BB29836" w14:textId="77777777" w:rsidR="00D70F71" w:rsidRPr="008355CF" w:rsidRDefault="00D70F71" w:rsidP="00B31062">
            <w:pPr>
              <w:rPr>
                <w:rFonts w:ascii="Arial" w:hAnsi="Arial" w:cs="Arial"/>
                <w:sz w:val="15"/>
                <w:szCs w:val="15"/>
              </w:rPr>
            </w:pPr>
            <w:r w:rsidRPr="008355CF">
              <w:rPr>
                <w:rFonts w:ascii="Arial" w:hAnsi="Arial" w:cs="Arial"/>
                <w:sz w:val="15"/>
                <w:szCs w:val="15"/>
              </w:rPr>
              <w:lastRenderedPageBreak/>
              <w:t>Composite of stroke and thromboembolism (</w:t>
            </w:r>
            <w:proofErr w:type="spellStart"/>
            <w:r w:rsidRPr="008355CF">
              <w:rPr>
                <w:rFonts w:ascii="Arial" w:hAnsi="Arial" w:cs="Arial"/>
                <w:sz w:val="15"/>
                <w:szCs w:val="15"/>
              </w:rPr>
              <w:t>sHR</w:t>
            </w:r>
            <w:proofErr w:type="spellEnd"/>
            <w:r w:rsidRPr="008355CF">
              <w:rPr>
                <w:rFonts w:ascii="Arial" w:hAnsi="Arial" w:cs="Arial"/>
                <w:sz w:val="15"/>
                <w:szCs w:val="15"/>
              </w:rPr>
              <w:t xml:space="preserve"> 0.78; 95% CI 0.62-0.98)</w:t>
            </w:r>
          </w:p>
          <w:p w14:paraId="3D864A5A" w14:textId="77777777" w:rsidR="00D70F71" w:rsidRPr="008355CF" w:rsidRDefault="00D70F71" w:rsidP="00B31062">
            <w:pPr>
              <w:rPr>
                <w:rFonts w:ascii="Arial" w:hAnsi="Arial" w:cs="Arial"/>
                <w:sz w:val="15"/>
                <w:szCs w:val="15"/>
              </w:rPr>
            </w:pPr>
            <w:r w:rsidRPr="008355CF">
              <w:rPr>
                <w:rFonts w:ascii="Arial" w:hAnsi="Arial" w:cs="Arial"/>
                <w:sz w:val="15"/>
                <w:szCs w:val="15"/>
              </w:rPr>
              <w:t>Major bleeding (HR 0.77; 95% CI 0.66-0.90)</w:t>
            </w:r>
          </w:p>
          <w:p w14:paraId="63DF268D" w14:textId="77777777" w:rsidR="00D70F71" w:rsidRPr="008355CF" w:rsidRDefault="00D70F71" w:rsidP="00B31062">
            <w:pPr>
              <w:rPr>
                <w:rFonts w:ascii="Arial" w:hAnsi="Arial" w:cs="Arial"/>
                <w:sz w:val="15"/>
                <w:szCs w:val="15"/>
              </w:rPr>
            </w:pPr>
            <w:r w:rsidRPr="008355CF">
              <w:rPr>
                <w:rFonts w:ascii="Arial" w:hAnsi="Arial" w:cs="Arial"/>
                <w:sz w:val="15"/>
                <w:szCs w:val="15"/>
              </w:rPr>
              <w:t>Haemorrhagic stroke (HR 0.52; 95% CI 0.36-0.76)</w:t>
            </w:r>
          </w:p>
          <w:p w14:paraId="02D6D07C" w14:textId="77777777" w:rsidR="00D70F71" w:rsidRPr="008355CF" w:rsidRDefault="00D70F71" w:rsidP="00B31062">
            <w:pPr>
              <w:rPr>
                <w:rFonts w:ascii="Arial" w:hAnsi="Arial" w:cs="Arial"/>
                <w:b/>
                <w:bCs/>
                <w:sz w:val="16"/>
                <w:szCs w:val="16"/>
              </w:rPr>
            </w:pPr>
            <w:r w:rsidRPr="008355CF">
              <w:rPr>
                <w:rFonts w:ascii="Arial" w:hAnsi="Arial" w:cs="Arial"/>
                <w:sz w:val="15"/>
                <w:szCs w:val="15"/>
              </w:rPr>
              <w:t>Composite of bleeding events (</w:t>
            </w:r>
            <w:proofErr w:type="spellStart"/>
            <w:r w:rsidRPr="008355CF">
              <w:rPr>
                <w:rFonts w:ascii="Arial" w:hAnsi="Arial" w:cs="Arial"/>
                <w:sz w:val="15"/>
                <w:szCs w:val="15"/>
              </w:rPr>
              <w:t>sHR</w:t>
            </w:r>
            <w:proofErr w:type="spellEnd"/>
            <w:r w:rsidRPr="008355CF">
              <w:rPr>
                <w:rFonts w:ascii="Arial" w:hAnsi="Arial" w:cs="Arial"/>
                <w:sz w:val="15"/>
                <w:szCs w:val="15"/>
              </w:rPr>
              <w:t xml:space="preserve"> 0.80; 95% CI 0.69-0.92)</w:t>
            </w:r>
          </w:p>
        </w:tc>
      </w:tr>
      <w:tr w:rsidR="00D70F71" w:rsidRPr="008355CF" w14:paraId="34EB1A72" w14:textId="77777777" w:rsidTr="00B31062">
        <w:tc>
          <w:tcPr>
            <w:tcW w:w="1375" w:type="dxa"/>
          </w:tcPr>
          <w:p w14:paraId="1B142D9E" w14:textId="64AA9F59" w:rsidR="00D70F71" w:rsidRPr="008355CF" w:rsidRDefault="00D70F71" w:rsidP="00B31062">
            <w:pPr>
              <w:jc w:val="both"/>
              <w:rPr>
                <w:rFonts w:ascii="Arial" w:hAnsi="Arial" w:cs="Arial"/>
                <w:sz w:val="15"/>
                <w:szCs w:val="15"/>
              </w:rPr>
            </w:pPr>
            <w:r w:rsidRPr="008355CF">
              <w:rPr>
                <w:rFonts w:ascii="Arial" w:hAnsi="Arial" w:cs="Arial"/>
                <w:sz w:val="15"/>
                <w:szCs w:val="15"/>
              </w:rPr>
              <w:lastRenderedPageBreak/>
              <w:t>Xu, 2023</w:t>
            </w:r>
          </w:p>
        </w:tc>
        <w:tc>
          <w:tcPr>
            <w:tcW w:w="1170" w:type="dxa"/>
          </w:tcPr>
          <w:p w14:paraId="7026C3FA"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Retrospective cohort </w:t>
            </w:r>
          </w:p>
          <w:p w14:paraId="1A394A9E" w14:textId="77777777" w:rsidR="00D70F71" w:rsidRPr="008355CF" w:rsidRDefault="00D70F71" w:rsidP="00B31062">
            <w:pPr>
              <w:rPr>
                <w:rFonts w:ascii="Arial" w:hAnsi="Arial" w:cs="Arial"/>
                <w:b/>
                <w:bCs/>
                <w:sz w:val="16"/>
                <w:szCs w:val="16"/>
              </w:rPr>
            </w:pPr>
            <w:r w:rsidRPr="008355CF">
              <w:rPr>
                <w:rFonts w:ascii="Arial" w:hAnsi="Arial" w:cs="Arial"/>
                <w:sz w:val="15"/>
                <w:szCs w:val="15"/>
              </w:rPr>
              <w:t>Propensity matched</w:t>
            </w:r>
          </w:p>
        </w:tc>
        <w:tc>
          <w:tcPr>
            <w:tcW w:w="1457" w:type="dxa"/>
          </w:tcPr>
          <w:p w14:paraId="22F043C7" w14:textId="77777777" w:rsidR="00D70F71" w:rsidRPr="008355CF" w:rsidRDefault="00D70F71" w:rsidP="00B31062">
            <w:pPr>
              <w:rPr>
                <w:rFonts w:ascii="Arial" w:hAnsi="Arial" w:cs="Arial"/>
                <w:sz w:val="15"/>
                <w:szCs w:val="15"/>
              </w:rPr>
            </w:pPr>
            <w:r w:rsidRPr="008355CF">
              <w:rPr>
                <w:rFonts w:ascii="Arial" w:hAnsi="Arial" w:cs="Arial"/>
                <w:sz w:val="15"/>
                <w:szCs w:val="15"/>
              </w:rPr>
              <w:t>CKD stage 4 and NDD stage 5</w:t>
            </w:r>
          </w:p>
        </w:tc>
        <w:tc>
          <w:tcPr>
            <w:tcW w:w="1255" w:type="dxa"/>
          </w:tcPr>
          <w:p w14:paraId="7664DB7E"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 xml:space="preserve">Apixaban 5mg BD; n=1,705 (40%) </w:t>
            </w:r>
          </w:p>
        </w:tc>
        <w:tc>
          <w:tcPr>
            <w:tcW w:w="1246" w:type="dxa"/>
          </w:tcPr>
          <w:p w14:paraId="16456571"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Apixaban 2.5mg BD; n=2,608 (60%)</w:t>
            </w:r>
          </w:p>
        </w:tc>
        <w:tc>
          <w:tcPr>
            <w:tcW w:w="1161" w:type="dxa"/>
          </w:tcPr>
          <w:p w14:paraId="7F514C7B" w14:textId="77777777" w:rsidR="00D70F71" w:rsidRPr="008355CF" w:rsidRDefault="00D70F71" w:rsidP="00B31062">
            <w:pPr>
              <w:rPr>
                <w:rFonts w:ascii="Arial" w:hAnsi="Arial" w:cs="Arial"/>
                <w:sz w:val="15"/>
                <w:szCs w:val="15"/>
              </w:rPr>
            </w:pPr>
            <w:r w:rsidRPr="008355CF">
              <w:rPr>
                <w:rFonts w:ascii="Arial" w:hAnsi="Arial" w:cs="Arial"/>
                <w:sz w:val="15"/>
                <w:szCs w:val="15"/>
              </w:rPr>
              <w:t>Apixaban 5mg BD:72</w:t>
            </w:r>
          </w:p>
          <w:p w14:paraId="6CEFFFDE" w14:textId="77777777" w:rsidR="00D70F71" w:rsidRPr="008355CF" w:rsidRDefault="00D70F71" w:rsidP="00B31062">
            <w:pPr>
              <w:rPr>
                <w:rFonts w:ascii="Arial" w:hAnsi="Arial" w:cs="Arial"/>
                <w:sz w:val="15"/>
                <w:szCs w:val="15"/>
              </w:rPr>
            </w:pPr>
            <w:r w:rsidRPr="008355CF">
              <w:rPr>
                <w:rFonts w:ascii="Arial" w:hAnsi="Arial" w:cs="Arial"/>
                <w:sz w:val="15"/>
                <w:szCs w:val="15"/>
              </w:rPr>
              <w:t>Apixaban 2.5mg BD: 80</w:t>
            </w:r>
          </w:p>
        </w:tc>
        <w:tc>
          <w:tcPr>
            <w:tcW w:w="1269" w:type="dxa"/>
          </w:tcPr>
          <w:p w14:paraId="4E37EB26" w14:textId="77777777" w:rsidR="00D70F71" w:rsidRPr="008355CF" w:rsidRDefault="00D70F71" w:rsidP="00B31062">
            <w:pPr>
              <w:rPr>
                <w:rFonts w:ascii="Arial" w:hAnsi="Arial" w:cs="Arial"/>
                <w:sz w:val="15"/>
                <w:szCs w:val="15"/>
              </w:rPr>
            </w:pPr>
            <w:r w:rsidRPr="008355CF">
              <w:rPr>
                <w:rFonts w:ascii="Arial" w:hAnsi="Arial" w:cs="Arial"/>
                <w:sz w:val="15"/>
                <w:szCs w:val="15"/>
              </w:rPr>
              <w:t>n/a</w:t>
            </w:r>
          </w:p>
        </w:tc>
        <w:tc>
          <w:tcPr>
            <w:tcW w:w="1353" w:type="dxa"/>
          </w:tcPr>
          <w:p w14:paraId="5244E240" w14:textId="77777777" w:rsidR="00D70F71" w:rsidRPr="008355CF" w:rsidRDefault="00D70F71" w:rsidP="00B31062">
            <w:pPr>
              <w:rPr>
                <w:rFonts w:ascii="Arial" w:hAnsi="Arial" w:cs="Arial"/>
                <w:sz w:val="15"/>
                <w:szCs w:val="15"/>
              </w:rPr>
            </w:pPr>
            <w:r w:rsidRPr="008355CF">
              <w:rPr>
                <w:rFonts w:ascii="Arial" w:hAnsi="Arial" w:cs="Arial"/>
                <w:sz w:val="15"/>
                <w:szCs w:val="15"/>
              </w:rPr>
              <w:t>CHA</w:t>
            </w:r>
            <w:r w:rsidRPr="008355CF">
              <w:rPr>
                <w:rFonts w:ascii="Arial" w:hAnsi="Arial" w:cs="Arial"/>
                <w:sz w:val="15"/>
                <w:szCs w:val="15"/>
                <w:vertAlign w:val="subscript"/>
              </w:rPr>
              <w:t>2</w:t>
            </w:r>
            <w:r w:rsidRPr="008355CF">
              <w:rPr>
                <w:rFonts w:ascii="Arial" w:hAnsi="Arial" w:cs="Arial"/>
                <w:sz w:val="15"/>
                <w:szCs w:val="15"/>
              </w:rPr>
              <w:t>DS</w:t>
            </w:r>
            <w:r w:rsidRPr="008355CF">
              <w:rPr>
                <w:rFonts w:ascii="Arial" w:hAnsi="Arial" w:cs="Arial"/>
                <w:sz w:val="15"/>
                <w:szCs w:val="15"/>
                <w:vertAlign w:val="subscript"/>
              </w:rPr>
              <w:t>2</w:t>
            </w:r>
            <w:r w:rsidRPr="008355CF">
              <w:rPr>
                <w:rFonts w:ascii="Arial" w:hAnsi="Arial" w:cs="Arial"/>
                <w:sz w:val="15"/>
                <w:szCs w:val="15"/>
              </w:rPr>
              <w:t xml:space="preserve">-VASc: </w:t>
            </w:r>
          </w:p>
          <w:p w14:paraId="37A89C19" w14:textId="77777777" w:rsidR="00D70F71" w:rsidRPr="008355CF" w:rsidRDefault="00D70F71" w:rsidP="00B31062">
            <w:pPr>
              <w:rPr>
                <w:rFonts w:ascii="Arial" w:hAnsi="Arial" w:cs="Arial"/>
                <w:sz w:val="15"/>
                <w:szCs w:val="15"/>
              </w:rPr>
            </w:pPr>
          </w:p>
          <w:p w14:paraId="5A7945AB" w14:textId="77777777" w:rsidR="00D70F71" w:rsidRPr="008355CF" w:rsidRDefault="00D70F71" w:rsidP="00B31062">
            <w:pPr>
              <w:rPr>
                <w:rFonts w:ascii="Arial" w:hAnsi="Arial" w:cs="Arial"/>
                <w:sz w:val="15"/>
                <w:szCs w:val="15"/>
              </w:rPr>
            </w:pPr>
            <w:r w:rsidRPr="008355CF">
              <w:rPr>
                <w:rFonts w:ascii="Arial" w:hAnsi="Arial" w:cs="Arial"/>
                <w:sz w:val="15"/>
                <w:szCs w:val="15"/>
              </w:rPr>
              <w:t>3.7 in both groups</w:t>
            </w:r>
          </w:p>
        </w:tc>
        <w:tc>
          <w:tcPr>
            <w:tcW w:w="1352" w:type="dxa"/>
          </w:tcPr>
          <w:p w14:paraId="7972A21C" w14:textId="77777777" w:rsidR="00D70F71" w:rsidRPr="008355CF" w:rsidRDefault="00D70F71" w:rsidP="00B31062">
            <w:pPr>
              <w:rPr>
                <w:rFonts w:ascii="Arial" w:hAnsi="Arial" w:cs="Arial"/>
                <w:sz w:val="15"/>
                <w:szCs w:val="15"/>
              </w:rPr>
            </w:pPr>
            <w:r w:rsidRPr="008355CF">
              <w:rPr>
                <w:rFonts w:ascii="Arial" w:hAnsi="Arial" w:cs="Arial"/>
                <w:sz w:val="15"/>
                <w:szCs w:val="15"/>
              </w:rPr>
              <w:t>2.5 in both groups</w:t>
            </w:r>
          </w:p>
        </w:tc>
        <w:tc>
          <w:tcPr>
            <w:tcW w:w="2315" w:type="dxa"/>
          </w:tcPr>
          <w:p w14:paraId="3DC20914" w14:textId="77777777" w:rsidR="00D70F71" w:rsidRPr="008355CF" w:rsidRDefault="00D70F71" w:rsidP="00B31062">
            <w:pPr>
              <w:rPr>
                <w:rFonts w:ascii="Arial" w:hAnsi="Arial" w:cs="Arial"/>
                <w:sz w:val="15"/>
                <w:szCs w:val="15"/>
              </w:rPr>
            </w:pPr>
            <w:r w:rsidRPr="008355CF">
              <w:rPr>
                <w:rFonts w:ascii="Arial" w:hAnsi="Arial" w:cs="Arial"/>
                <w:sz w:val="15"/>
                <w:szCs w:val="15"/>
              </w:rPr>
              <w:t>Stroke or systemic embolism (</w:t>
            </w:r>
            <w:proofErr w:type="spellStart"/>
            <w:r w:rsidRPr="008355CF">
              <w:rPr>
                <w:rFonts w:ascii="Arial" w:hAnsi="Arial" w:cs="Arial"/>
                <w:sz w:val="15"/>
                <w:szCs w:val="15"/>
              </w:rPr>
              <w:t>sHR</w:t>
            </w:r>
            <w:proofErr w:type="spellEnd"/>
            <w:r w:rsidRPr="008355CF">
              <w:rPr>
                <w:rFonts w:ascii="Arial" w:hAnsi="Arial" w:cs="Arial"/>
                <w:sz w:val="15"/>
                <w:szCs w:val="15"/>
              </w:rPr>
              <w:t xml:space="preserve"> 1.01; 95% CI 0.59–1.73)</w:t>
            </w:r>
          </w:p>
          <w:p w14:paraId="57E31650" w14:textId="77777777" w:rsidR="00D70F71" w:rsidRPr="008355CF" w:rsidRDefault="00D70F71" w:rsidP="00B31062">
            <w:pPr>
              <w:rPr>
                <w:rFonts w:ascii="Arial" w:hAnsi="Arial" w:cs="Arial"/>
                <w:sz w:val="15"/>
                <w:szCs w:val="15"/>
              </w:rPr>
            </w:pPr>
            <w:r w:rsidRPr="008355CF">
              <w:rPr>
                <w:rFonts w:ascii="Arial" w:hAnsi="Arial" w:cs="Arial"/>
                <w:sz w:val="15"/>
                <w:szCs w:val="15"/>
              </w:rPr>
              <w:t>Bleeding (</w:t>
            </w:r>
            <w:proofErr w:type="spellStart"/>
            <w:r w:rsidRPr="008355CF">
              <w:rPr>
                <w:rFonts w:ascii="Arial" w:hAnsi="Arial" w:cs="Arial"/>
                <w:sz w:val="15"/>
                <w:szCs w:val="15"/>
              </w:rPr>
              <w:t>sHR</w:t>
            </w:r>
            <w:proofErr w:type="spellEnd"/>
            <w:r w:rsidRPr="008355CF">
              <w:rPr>
                <w:rFonts w:ascii="Arial" w:hAnsi="Arial" w:cs="Arial"/>
                <w:sz w:val="15"/>
                <w:szCs w:val="15"/>
              </w:rPr>
              <w:t xml:space="preserve"> 1.63; 95% CI 1.04-2.54)</w:t>
            </w:r>
          </w:p>
          <w:p w14:paraId="3DDBD0EE" w14:textId="77777777" w:rsidR="00D70F71" w:rsidRPr="008355CF" w:rsidRDefault="00D70F71" w:rsidP="00B31062">
            <w:pPr>
              <w:rPr>
                <w:rFonts w:ascii="Arial" w:hAnsi="Arial" w:cs="Arial"/>
                <w:sz w:val="15"/>
                <w:szCs w:val="15"/>
              </w:rPr>
            </w:pPr>
            <w:r w:rsidRPr="008355CF">
              <w:rPr>
                <w:rFonts w:ascii="Arial" w:hAnsi="Arial" w:cs="Arial"/>
                <w:sz w:val="15"/>
                <w:szCs w:val="15"/>
              </w:rPr>
              <w:t>Death (</w:t>
            </w:r>
            <w:proofErr w:type="spellStart"/>
            <w:r w:rsidRPr="008355CF">
              <w:rPr>
                <w:rFonts w:ascii="Arial" w:hAnsi="Arial" w:cs="Arial"/>
                <w:sz w:val="15"/>
                <w:szCs w:val="15"/>
              </w:rPr>
              <w:t>sHR</w:t>
            </w:r>
            <w:proofErr w:type="spellEnd"/>
            <w:r w:rsidRPr="008355CF">
              <w:rPr>
                <w:rFonts w:ascii="Arial" w:hAnsi="Arial" w:cs="Arial"/>
                <w:sz w:val="15"/>
                <w:szCs w:val="15"/>
              </w:rPr>
              <w:t xml:space="preserve"> 1.03; 95% CI 0.77-1.38)</w:t>
            </w:r>
          </w:p>
        </w:tc>
      </w:tr>
      <w:tr w:rsidR="00D70F71" w:rsidRPr="008355CF" w14:paraId="3D0CF243" w14:textId="77777777" w:rsidTr="00B31062">
        <w:tc>
          <w:tcPr>
            <w:tcW w:w="1375" w:type="dxa"/>
          </w:tcPr>
          <w:p w14:paraId="3A62550A" w14:textId="64351D1C" w:rsidR="00D70F71" w:rsidRPr="008355CF" w:rsidRDefault="00D70F71" w:rsidP="00B31062">
            <w:pPr>
              <w:jc w:val="both"/>
              <w:rPr>
                <w:rFonts w:ascii="Arial" w:hAnsi="Arial" w:cs="Arial"/>
                <w:sz w:val="15"/>
                <w:szCs w:val="15"/>
              </w:rPr>
            </w:pPr>
            <w:r w:rsidRPr="008355CF">
              <w:rPr>
                <w:rFonts w:ascii="Arial" w:hAnsi="Arial" w:cs="Arial"/>
                <w:sz w:val="15"/>
                <w:szCs w:val="15"/>
              </w:rPr>
              <w:t>Sy, 2022</w:t>
            </w:r>
          </w:p>
        </w:tc>
        <w:tc>
          <w:tcPr>
            <w:tcW w:w="1170" w:type="dxa"/>
          </w:tcPr>
          <w:p w14:paraId="6965415D"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 xml:space="preserve">Retrospective cohort </w:t>
            </w:r>
          </w:p>
          <w:p w14:paraId="6C8979BA"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Propensity matched</w:t>
            </w:r>
          </w:p>
        </w:tc>
        <w:tc>
          <w:tcPr>
            <w:tcW w:w="1457" w:type="dxa"/>
          </w:tcPr>
          <w:p w14:paraId="710FD8D1"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ESRD transitioning into dialysis</w:t>
            </w:r>
          </w:p>
        </w:tc>
        <w:tc>
          <w:tcPr>
            <w:tcW w:w="1255" w:type="dxa"/>
          </w:tcPr>
          <w:p w14:paraId="07FDBAB2"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Warfarin; n=5,960</w:t>
            </w:r>
          </w:p>
          <w:p w14:paraId="2BF00061" w14:textId="77777777" w:rsidR="00D70F71" w:rsidRPr="008355CF" w:rsidRDefault="00D70F71" w:rsidP="00B31062">
            <w:pPr>
              <w:rPr>
                <w:rFonts w:ascii="Arial" w:hAnsi="Arial" w:cs="Arial"/>
                <w:sz w:val="15"/>
                <w:szCs w:val="15"/>
                <w:lang w:val="de-DE"/>
              </w:rPr>
            </w:pPr>
          </w:p>
        </w:tc>
        <w:tc>
          <w:tcPr>
            <w:tcW w:w="1246" w:type="dxa"/>
          </w:tcPr>
          <w:p w14:paraId="314B482E"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No treatment; n=22,660</w:t>
            </w:r>
          </w:p>
        </w:tc>
        <w:tc>
          <w:tcPr>
            <w:tcW w:w="1161" w:type="dxa"/>
          </w:tcPr>
          <w:p w14:paraId="301CD65E"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77</w:t>
            </w:r>
          </w:p>
        </w:tc>
        <w:tc>
          <w:tcPr>
            <w:tcW w:w="1269" w:type="dxa"/>
          </w:tcPr>
          <w:p w14:paraId="5D589CD4"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n/a</w:t>
            </w:r>
          </w:p>
        </w:tc>
        <w:tc>
          <w:tcPr>
            <w:tcW w:w="1353" w:type="dxa"/>
          </w:tcPr>
          <w:p w14:paraId="2B855233" w14:textId="77777777" w:rsidR="00D70F71" w:rsidRPr="008355CF" w:rsidRDefault="00D70F71" w:rsidP="00B31062">
            <w:pPr>
              <w:rPr>
                <w:rFonts w:ascii="Arial" w:hAnsi="Arial" w:cs="Arial"/>
                <w:sz w:val="15"/>
                <w:szCs w:val="15"/>
              </w:rPr>
            </w:pPr>
            <w:r w:rsidRPr="008355CF">
              <w:rPr>
                <w:rFonts w:ascii="Arial" w:hAnsi="Arial" w:cs="Arial"/>
                <w:sz w:val="15"/>
                <w:szCs w:val="15"/>
              </w:rPr>
              <w:t>CHA</w:t>
            </w:r>
            <w:r w:rsidRPr="008355CF">
              <w:rPr>
                <w:rFonts w:ascii="Arial" w:hAnsi="Arial" w:cs="Arial"/>
                <w:sz w:val="15"/>
                <w:szCs w:val="15"/>
                <w:vertAlign w:val="subscript"/>
              </w:rPr>
              <w:t>2</w:t>
            </w:r>
            <w:r w:rsidRPr="008355CF">
              <w:rPr>
                <w:rFonts w:ascii="Arial" w:hAnsi="Arial" w:cs="Arial"/>
                <w:sz w:val="15"/>
                <w:szCs w:val="15"/>
              </w:rPr>
              <w:t>DS</w:t>
            </w:r>
            <w:r w:rsidRPr="008355CF">
              <w:rPr>
                <w:rFonts w:ascii="Arial" w:hAnsi="Arial" w:cs="Arial"/>
                <w:sz w:val="15"/>
                <w:szCs w:val="15"/>
                <w:vertAlign w:val="subscript"/>
              </w:rPr>
              <w:t>2</w:t>
            </w:r>
            <w:r w:rsidRPr="008355CF">
              <w:rPr>
                <w:rFonts w:ascii="Arial" w:hAnsi="Arial" w:cs="Arial"/>
                <w:sz w:val="15"/>
                <w:szCs w:val="15"/>
              </w:rPr>
              <w:t xml:space="preserve">-VASc: </w:t>
            </w:r>
          </w:p>
          <w:p w14:paraId="34AF388F" w14:textId="77777777" w:rsidR="00D70F71" w:rsidRPr="008355CF" w:rsidRDefault="00D70F71" w:rsidP="00B31062">
            <w:pPr>
              <w:rPr>
                <w:rFonts w:ascii="Arial" w:hAnsi="Arial" w:cs="Arial"/>
                <w:sz w:val="15"/>
                <w:szCs w:val="15"/>
              </w:rPr>
            </w:pPr>
            <w:r w:rsidRPr="008355CF">
              <w:rPr>
                <w:rFonts w:ascii="Arial" w:hAnsi="Arial" w:cs="Arial"/>
                <w:sz w:val="15"/>
                <w:szCs w:val="15"/>
              </w:rPr>
              <w:t>Total cohort: 7</w:t>
            </w:r>
          </w:p>
          <w:p w14:paraId="41198B1C" w14:textId="77777777" w:rsidR="00D70F71" w:rsidRPr="008355CF" w:rsidRDefault="00D70F71" w:rsidP="00B31062">
            <w:pPr>
              <w:rPr>
                <w:rFonts w:ascii="Arial" w:hAnsi="Arial" w:cs="Arial"/>
                <w:sz w:val="15"/>
                <w:szCs w:val="15"/>
              </w:rPr>
            </w:pPr>
            <w:r w:rsidRPr="008355CF">
              <w:rPr>
                <w:rFonts w:ascii="Arial" w:hAnsi="Arial" w:cs="Arial"/>
                <w:sz w:val="15"/>
                <w:szCs w:val="15"/>
              </w:rPr>
              <w:t>Warfarin: 7</w:t>
            </w:r>
          </w:p>
          <w:p w14:paraId="0BFA7DC1"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No treatment: 7 </w:t>
            </w:r>
          </w:p>
        </w:tc>
        <w:tc>
          <w:tcPr>
            <w:tcW w:w="1352" w:type="dxa"/>
          </w:tcPr>
          <w:p w14:paraId="23B6FAA8" w14:textId="77777777" w:rsidR="00D70F71" w:rsidRPr="008355CF" w:rsidRDefault="00D70F71" w:rsidP="00B31062">
            <w:pPr>
              <w:rPr>
                <w:rFonts w:ascii="Arial" w:hAnsi="Arial" w:cs="Arial"/>
                <w:sz w:val="15"/>
                <w:szCs w:val="15"/>
              </w:rPr>
            </w:pPr>
            <w:r w:rsidRPr="008355CF">
              <w:rPr>
                <w:rFonts w:ascii="Arial" w:hAnsi="Arial" w:cs="Arial"/>
                <w:sz w:val="15"/>
                <w:szCs w:val="15"/>
              </w:rPr>
              <w:t>Total cohort: 3</w:t>
            </w:r>
          </w:p>
          <w:p w14:paraId="3DBAB295" w14:textId="77777777" w:rsidR="00D70F71" w:rsidRPr="008355CF" w:rsidRDefault="00D70F71" w:rsidP="00B31062">
            <w:pPr>
              <w:rPr>
                <w:rFonts w:ascii="Arial" w:hAnsi="Arial" w:cs="Arial"/>
                <w:sz w:val="15"/>
                <w:szCs w:val="15"/>
              </w:rPr>
            </w:pPr>
            <w:r w:rsidRPr="008355CF">
              <w:rPr>
                <w:rFonts w:ascii="Arial" w:hAnsi="Arial" w:cs="Arial"/>
                <w:sz w:val="15"/>
                <w:szCs w:val="15"/>
              </w:rPr>
              <w:t>Warfarin: 4</w:t>
            </w:r>
          </w:p>
          <w:p w14:paraId="3E61D6C5" w14:textId="77777777" w:rsidR="00D70F71" w:rsidRPr="008355CF" w:rsidRDefault="00D70F71" w:rsidP="00B31062">
            <w:pPr>
              <w:rPr>
                <w:rFonts w:ascii="Arial" w:hAnsi="Arial" w:cs="Arial"/>
                <w:sz w:val="15"/>
                <w:szCs w:val="15"/>
              </w:rPr>
            </w:pPr>
            <w:r w:rsidRPr="008355CF">
              <w:rPr>
                <w:rFonts w:ascii="Arial" w:hAnsi="Arial" w:cs="Arial"/>
                <w:sz w:val="15"/>
                <w:szCs w:val="15"/>
              </w:rPr>
              <w:t>No treatment: 3</w:t>
            </w:r>
          </w:p>
          <w:p w14:paraId="4A7918D6" w14:textId="77777777" w:rsidR="00D70F71" w:rsidRPr="008355CF" w:rsidRDefault="00D70F71" w:rsidP="00B31062">
            <w:pPr>
              <w:rPr>
                <w:rFonts w:ascii="Arial" w:hAnsi="Arial" w:cs="Arial"/>
                <w:b/>
                <w:bCs/>
                <w:sz w:val="16"/>
                <w:szCs w:val="16"/>
              </w:rPr>
            </w:pPr>
          </w:p>
        </w:tc>
        <w:tc>
          <w:tcPr>
            <w:tcW w:w="2315" w:type="dxa"/>
          </w:tcPr>
          <w:p w14:paraId="22BA9858"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Stroke events (adjusted </w:t>
            </w:r>
            <w:proofErr w:type="spellStart"/>
            <w:r w:rsidRPr="008355CF">
              <w:rPr>
                <w:rFonts w:ascii="Arial" w:hAnsi="Arial" w:cs="Arial"/>
                <w:sz w:val="15"/>
                <w:szCs w:val="15"/>
              </w:rPr>
              <w:t>sHR</w:t>
            </w:r>
            <w:proofErr w:type="spellEnd"/>
            <w:r w:rsidRPr="008355CF">
              <w:rPr>
                <w:rFonts w:ascii="Arial" w:hAnsi="Arial" w:cs="Arial"/>
                <w:sz w:val="15"/>
                <w:szCs w:val="15"/>
              </w:rPr>
              <w:t xml:space="preserve"> 1.44; 95% CI 1.23-1.69) </w:t>
            </w:r>
          </w:p>
          <w:p w14:paraId="6B733033"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Bleeding events (adjusted </w:t>
            </w:r>
            <w:proofErr w:type="spellStart"/>
            <w:r w:rsidRPr="008355CF">
              <w:rPr>
                <w:rFonts w:ascii="Arial" w:hAnsi="Arial" w:cs="Arial"/>
                <w:sz w:val="15"/>
                <w:szCs w:val="15"/>
              </w:rPr>
              <w:t>sHR</w:t>
            </w:r>
            <w:proofErr w:type="spellEnd"/>
            <w:r w:rsidRPr="008355CF">
              <w:rPr>
                <w:rFonts w:ascii="Arial" w:hAnsi="Arial" w:cs="Arial"/>
                <w:sz w:val="15"/>
                <w:szCs w:val="15"/>
              </w:rPr>
              <w:t xml:space="preserve"> 1.38; 95% CI 1.25-1.52)</w:t>
            </w:r>
          </w:p>
        </w:tc>
      </w:tr>
      <w:tr w:rsidR="00D70F71" w:rsidRPr="008355CF" w14:paraId="62C16F67" w14:textId="77777777" w:rsidTr="00B31062">
        <w:tc>
          <w:tcPr>
            <w:tcW w:w="1375" w:type="dxa"/>
          </w:tcPr>
          <w:p w14:paraId="34B6D72C" w14:textId="31B7689D" w:rsidR="00D70F71" w:rsidRPr="008355CF" w:rsidRDefault="00D70F71" w:rsidP="00B31062">
            <w:pPr>
              <w:jc w:val="both"/>
              <w:rPr>
                <w:rFonts w:ascii="Arial" w:hAnsi="Arial" w:cs="Arial"/>
                <w:sz w:val="15"/>
                <w:szCs w:val="15"/>
              </w:rPr>
            </w:pPr>
            <w:r w:rsidRPr="008355CF">
              <w:rPr>
                <w:rFonts w:ascii="Arial" w:hAnsi="Arial" w:cs="Arial"/>
                <w:sz w:val="15"/>
                <w:szCs w:val="15"/>
              </w:rPr>
              <w:t xml:space="preserve">Fu, 2021 </w:t>
            </w:r>
          </w:p>
        </w:tc>
        <w:tc>
          <w:tcPr>
            <w:tcW w:w="1170" w:type="dxa"/>
          </w:tcPr>
          <w:p w14:paraId="65697CDD"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Retrospective cohort </w:t>
            </w:r>
          </w:p>
          <w:p w14:paraId="1AE807E0" w14:textId="77777777" w:rsidR="00D70F71" w:rsidRPr="008355CF" w:rsidRDefault="00D70F71" w:rsidP="00B31062">
            <w:pPr>
              <w:rPr>
                <w:rFonts w:ascii="Arial" w:hAnsi="Arial" w:cs="Arial"/>
                <w:b/>
                <w:bCs/>
                <w:sz w:val="16"/>
                <w:szCs w:val="16"/>
              </w:rPr>
            </w:pPr>
            <w:r w:rsidRPr="008355CF">
              <w:rPr>
                <w:rFonts w:ascii="Arial" w:hAnsi="Arial" w:cs="Arial"/>
                <w:sz w:val="15"/>
                <w:szCs w:val="15"/>
              </w:rPr>
              <w:t>Propensity matched</w:t>
            </w:r>
          </w:p>
        </w:tc>
        <w:tc>
          <w:tcPr>
            <w:tcW w:w="1457" w:type="dxa"/>
          </w:tcPr>
          <w:p w14:paraId="5282CAD4"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CKD stage 1-5 </w:t>
            </w:r>
          </w:p>
          <w:p w14:paraId="7EAC1887" w14:textId="77777777" w:rsidR="00D70F71" w:rsidRPr="008355CF" w:rsidRDefault="00D70F71" w:rsidP="00B31062">
            <w:pPr>
              <w:rPr>
                <w:rFonts w:ascii="Arial" w:hAnsi="Arial" w:cs="Arial"/>
                <w:sz w:val="15"/>
                <w:szCs w:val="15"/>
              </w:rPr>
            </w:pPr>
          </w:p>
          <w:p w14:paraId="2B35FA5D" w14:textId="77777777" w:rsidR="00D70F71" w:rsidRPr="008355CF" w:rsidRDefault="00D70F71" w:rsidP="00B31062">
            <w:pPr>
              <w:rPr>
                <w:rFonts w:ascii="Arial" w:hAnsi="Arial" w:cs="Arial"/>
                <w:sz w:val="15"/>
                <w:szCs w:val="15"/>
              </w:rPr>
            </w:pPr>
            <w:r w:rsidRPr="008355CF">
              <w:rPr>
                <w:rFonts w:ascii="Arial" w:hAnsi="Arial" w:cs="Arial"/>
                <w:sz w:val="15"/>
                <w:szCs w:val="15"/>
              </w:rPr>
              <w:t>eGFR &lt;30 mL/min/1.73m</w:t>
            </w:r>
            <w:r w:rsidRPr="008355CF">
              <w:rPr>
                <w:rFonts w:ascii="Arial" w:hAnsi="Arial" w:cs="Arial"/>
                <w:sz w:val="15"/>
                <w:szCs w:val="15"/>
                <w:vertAlign w:val="superscript"/>
              </w:rPr>
              <w:t>2</w:t>
            </w:r>
          </w:p>
          <w:p w14:paraId="50D29D6C" w14:textId="77777777" w:rsidR="00D70F71" w:rsidRPr="008355CF" w:rsidRDefault="00D70F71" w:rsidP="00B31062">
            <w:pPr>
              <w:rPr>
                <w:rFonts w:ascii="Arial" w:hAnsi="Arial" w:cs="Arial"/>
                <w:sz w:val="15"/>
                <w:szCs w:val="15"/>
              </w:rPr>
            </w:pPr>
          </w:p>
          <w:p w14:paraId="3AEE17B2" w14:textId="77777777" w:rsidR="00D70F71" w:rsidRPr="008355CF" w:rsidRDefault="00D70F71" w:rsidP="00B31062">
            <w:pPr>
              <w:rPr>
                <w:rFonts w:ascii="Arial" w:hAnsi="Arial" w:cs="Arial"/>
                <w:sz w:val="15"/>
                <w:szCs w:val="15"/>
              </w:rPr>
            </w:pPr>
            <w:proofErr w:type="gramStart"/>
            <w:r w:rsidRPr="008355CF">
              <w:rPr>
                <w:rFonts w:ascii="Arial" w:hAnsi="Arial" w:cs="Arial"/>
                <w:sz w:val="15"/>
                <w:szCs w:val="15"/>
              </w:rPr>
              <w:t>Warfarin;</w:t>
            </w:r>
            <w:proofErr w:type="gramEnd"/>
          </w:p>
          <w:p w14:paraId="5B0FCAE0" w14:textId="77777777" w:rsidR="00D70F71" w:rsidRPr="008355CF" w:rsidRDefault="00D70F71" w:rsidP="00B31062">
            <w:pPr>
              <w:rPr>
                <w:rFonts w:ascii="Arial" w:hAnsi="Arial" w:cs="Arial"/>
                <w:sz w:val="15"/>
                <w:szCs w:val="15"/>
              </w:rPr>
            </w:pPr>
            <w:r w:rsidRPr="008355CF">
              <w:rPr>
                <w:rFonts w:ascii="Arial" w:hAnsi="Arial" w:cs="Arial"/>
                <w:sz w:val="15"/>
                <w:szCs w:val="15"/>
              </w:rPr>
              <w:t>n=131</w:t>
            </w:r>
          </w:p>
          <w:p w14:paraId="07E6CA98" w14:textId="77777777" w:rsidR="00D70F71" w:rsidRPr="008355CF" w:rsidRDefault="00D70F71" w:rsidP="00B31062">
            <w:pPr>
              <w:rPr>
                <w:rFonts w:ascii="Arial" w:hAnsi="Arial" w:cs="Arial"/>
                <w:sz w:val="15"/>
                <w:szCs w:val="15"/>
              </w:rPr>
            </w:pPr>
            <w:r w:rsidRPr="008355CF">
              <w:rPr>
                <w:rFonts w:ascii="Arial" w:hAnsi="Arial" w:cs="Arial"/>
                <w:sz w:val="15"/>
                <w:szCs w:val="15"/>
              </w:rPr>
              <w:t>Apixaban; n=119</w:t>
            </w:r>
          </w:p>
          <w:p w14:paraId="3BF6ED2E" w14:textId="77777777" w:rsidR="00D70F71" w:rsidRPr="008355CF" w:rsidRDefault="00D70F71" w:rsidP="00B31062">
            <w:pPr>
              <w:rPr>
                <w:rFonts w:ascii="Arial" w:hAnsi="Arial" w:cs="Arial"/>
                <w:b/>
                <w:bCs/>
                <w:sz w:val="16"/>
                <w:szCs w:val="16"/>
              </w:rPr>
            </w:pPr>
          </w:p>
        </w:tc>
        <w:tc>
          <w:tcPr>
            <w:tcW w:w="1255" w:type="dxa"/>
          </w:tcPr>
          <w:p w14:paraId="0AF5CDE3"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Warfarin; n=5,555</w:t>
            </w:r>
          </w:p>
          <w:p w14:paraId="12E83E95"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eGFR &lt;30 mL/min/1.73m</w:t>
            </w:r>
            <w:r w:rsidRPr="008355CF">
              <w:rPr>
                <w:rFonts w:ascii="Arial" w:hAnsi="Arial" w:cs="Arial"/>
                <w:sz w:val="15"/>
                <w:szCs w:val="15"/>
                <w:vertAlign w:val="superscript"/>
                <w:lang w:val="de-DE"/>
              </w:rPr>
              <w:t>2</w:t>
            </w:r>
          </w:p>
          <w:p w14:paraId="72B587AF" w14:textId="77777777" w:rsidR="00D70F71" w:rsidRPr="008355CF" w:rsidRDefault="00D70F71" w:rsidP="00B31062">
            <w:pPr>
              <w:rPr>
                <w:rFonts w:ascii="Arial" w:hAnsi="Arial" w:cs="Arial"/>
                <w:sz w:val="15"/>
                <w:szCs w:val="15"/>
                <w:lang w:val="de-DE"/>
              </w:rPr>
            </w:pPr>
          </w:p>
          <w:p w14:paraId="39232F33"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Warfarin; n=131</w:t>
            </w:r>
          </w:p>
          <w:p w14:paraId="15D67D4A" w14:textId="77777777" w:rsidR="00D70F71" w:rsidRPr="008355CF" w:rsidRDefault="00D70F71" w:rsidP="00B31062">
            <w:pPr>
              <w:rPr>
                <w:rFonts w:ascii="Arial" w:hAnsi="Arial" w:cs="Arial"/>
                <w:b/>
                <w:bCs/>
                <w:sz w:val="16"/>
                <w:szCs w:val="16"/>
              </w:rPr>
            </w:pPr>
          </w:p>
        </w:tc>
        <w:tc>
          <w:tcPr>
            <w:tcW w:w="1246" w:type="dxa"/>
          </w:tcPr>
          <w:p w14:paraId="6091377A" w14:textId="77777777" w:rsidR="00D70F71" w:rsidRPr="008355CF" w:rsidRDefault="00D70F71" w:rsidP="00B31062">
            <w:pPr>
              <w:rPr>
                <w:rFonts w:ascii="Arial" w:hAnsi="Arial" w:cs="Arial"/>
                <w:sz w:val="15"/>
                <w:szCs w:val="15"/>
              </w:rPr>
            </w:pPr>
            <w:proofErr w:type="gramStart"/>
            <w:r w:rsidRPr="008355CF">
              <w:rPr>
                <w:rFonts w:ascii="Arial" w:hAnsi="Arial" w:cs="Arial"/>
                <w:sz w:val="15"/>
                <w:szCs w:val="15"/>
              </w:rPr>
              <w:t>Apixaban;</w:t>
            </w:r>
            <w:proofErr w:type="gramEnd"/>
            <w:r w:rsidRPr="008355CF">
              <w:rPr>
                <w:rFonts w:ascii="Arial" w:hAnsi="Arial" w:cs="Arial"/>
                <w:sz w:val="15"/>
                <w:szCs w:val="15"/>
              </w:rPr>
              <w:t xml:space="preserve"> </w:t>
            </w:r>
          </w:p>
          <w:p w14:paraId="3E0A3AFB" w14:textId="77777777" w:rsidR="00D70F71" w:rsidRPr="008355CF" w:rsidRDefault="00D70F71" w:rsidP="00B31062">
            <w:pPr>
              <w:rPr>
                <w:rFonts w:ascii="Arial" w:hAnsi="Arial" w:cs="Arial"/>
                <w:sz w:val="15"/>
                <w:szCs w:val="15"/>
              </w:rPr>
            </w:pPr>
            <w:r w:rsidRPr="008355CF">
              <w:rPr>
                <w:rFonts w:ascii="Arial" w:hAnsi="Arial" w:cs="Arial"/>
                <w:sz w:val="15"/>
                <w:szCs w:val="15"/>
              </w:rPr>
              <w:t>n=1,788</w:t>
            </w:r>
          </w:p>
          <w:p w14:paraId="29858C19" w14:textId="77777777" w:rsidR="00D70F71" w:rsidRPr="008355CF" w:rsidRDefault="00D70F71" w:rsidP="00B31062">
            <w:pPr>
              <w:rPr>
                <w:rFonts w:ascii="Arial" w:hAnsi="Arial" w:cs="Arial"/>
                <w:sz w:val="16"/>
                <w:szCs w:val="16"/>
              </w:rPr>
            </w:pPr>
          </w:p>
          <w:p w14:paraId="035C578E" w14:textId="77777777" w:rsidR="00D70F71" w:rsidRPr="008355CF" w:rsidRDefault="00D70F71" w:rsidP="00B31062">
            <w:pPr>
              <w:rPr>
                <w:rFonts w:ascii="Arial" w:hAnsi="Arial" w:cs="Arial"/>
                <w:sz w:val="15"/>
                <w:szCs w:val="15"/>
              </w:rPr>
            </w:pPr>
            <w:r w:rsidRPr="008355CF">
              <w:rPr>
                <w:rFonts w:ascii="Arial" w:hAnsi="Arial" w:cs="Arial"/>
                <w:sz w:val="15"/>
                <w:szCs w:val="15"/>
              </w:rPr>
              <w:t>eGFR &lt;30 mL/min/1.73m</w:t>
            </w:r>
            <w:r w:rsidRPr="008355CF">
              <w:rPr>
                <w:rFonts w:ascii="Arial" w:hAnsi="Arial" w:cs="Arial"/>
                <w:sz w:val="15"/>
                <w:szCs w:val="15"/>
                <w:vertAlign w:val="superscript"/>
              </w:rPr>
              <w:t>2</w:t>
            </w:r>
          </w:p>
          <w:p w14:paraId="0897861B" w14:textId="77777777" w:rsidR="00D70F71" w:rsidRPr="008355CF" w:rsidRDefault="00D70F71" w:rsidP="00B31062">
            <w:pPr>
              <w:rPr>
                <w:rFonts w:ascii="Arial" w:hAnsi="Arial" w:cs="Arial"/>
                <w:sz w:val="16"/>
                <w:szCs w:val="16"/>
              </w:rPr>
            </w:pPr>
          </w:p>
          <w:p w14:paraId="38007108" w14:textId="77777777" w:rsidR="00D70F71" w:rsidRPr="008355CF" w:rsidRDefault="00D70F71" w:rsidP="00B31062">
            <w:pPr>
              <w:rPr>
                <w:rFonts w:ascii="Arial" w:hAnsi="Arial" w:cs="Arial"/>
                <w:sz w:val="15"/>
                <w:szCs w:val="15"/>
              </w:rPr>
            </w:pPr>
            <w:r w:rsidRPr="008355CF">
              <w:rPr>
                <w:rFonts w:ascii="Arial" w:hAnsi="Arial" w:cs="Arial"/>
                <w:sz w:val="15"/>
                <w:szCs w:val="15"/>
              </w:rPr>
              <w:t>Apixaban; n=119</w:t>
            </w:r>
          </w:p>
          <w:p w14:paraId="03FD14BB" w14:textId="77777777" w:rsidR="00D70F71" w:rsidRPr="008355CF" w:rsidRDefault="00D70F71" w:rsidP="00B31062">
            <w:pPr>
              <w:rPr>
                <w:rFonts w:ascii="Arial" w:hAnsi="Arial" w:cs="Arial"/>
                <w:b/>
                <w:bCs/>
                <w:sz w:val="16"/>
                <w:szCs w:val="16"/>
              </w:rPr>
            </w:pPr>
          </w:p>
        </w:tc>
        <w:tc>
          <w:tcPr>
            <w:tcW w:w="1161" w:type="dxa"/>
          </w:tcPr>
          <w:p w14:paraId="1F10EEBA" w14:textId="77777777" w:rsidR="00D70F71" w:rsidRPr="008355CF" w:rsidRDefault="00D70F71" w:rsidP="00B31062">
            <w:pPr>
              <w:rPr>
                <w:rFonts w:ascii="Arial" w:hAnsi="Arial" w:cs="Arial"/>
                <w:sz w:val="15"/>
                <w:szCs w:val="15"/>
              </w:rPr>
            </w:pPr>
            <w:r w:rsidRPr="008355CF">
              <w:rPr>
                <w:rFonts w:ascii="Arial" w:hAnsi="Arial" w:cs="Arial"/>
                <w:sz w:val="15"/>
                <w:szCs w:val="15"/>
              </w:rPr>
              <w:t>Warfarin: 68.7</w:t>
            </w:r>
          </w:p>
          <w:p w14:paraId="67A3102A" w14:textId="77777777" w:rsidR="00D70F71" w:rsidRPr="008355CF" w:rsidRDefault="00D70F71" w:rsidP="00B31062">
            <w:pPr>
              <w:rPr>
                <w:rFonts w:ascii="Arial" w:hAnsi="Arial" w:cs="Arial"/>
                <w:b/>
                <w:bCs/>
                <w:sz w:val="16"/>
                <w:szCs w:val="16"/>
              </w:rPr>
            </w:pPr>
            <w:r w:rsidRPr="008355CF">
              <w:rPr>
                <w:rFonts w:ascii="Arial" w:hAnsi="Arial" w:cs="Arial"/>
                <w:sz w:val="15"/>
                <w:szCs w:val="15"/>
              </w:rPr>
              <w:t>Apixaban: 75.1</w:t>
            </w:r>
          </w:p>
        </w:tc>
        <w:tc>
          <w:tcPr>
            <w:tcW w:w="1269" w:type="dxa"/>
          </w:tcPr>
          <w:p w14:paraId="75AFF6BE"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n/a </w:t>
            </w:r>
          </w:p>
        </w:tc>
        <w:tc>
          <w:tcPr>
            <w:tcW w:w="1353" w:type="dxa"/>
          </w:tcPr>
          <w:p w14:paraId="7A99CEE8" w14:textId="77777777" w:rsidR="00D70F71" w:rsidRPr="008355CF" w:rsidRDefault="00D70F71" w:rsidP="00B31062">
            <w:pPr>
              <w:rPr>
                <w:rFonts w:ascii="Arial" w:hAnsi="Arial" w:cs="Arial"/>
                <w:sz w:val="15"/>
                <w:szCs w:val="15"/>
              </w:rPr>
            </w:pPr>
            <w:r w:rsidRPr="008355CF">
              <w:rPr>
                <w:rFonts w:ascii="Arial" w:hAnsi="Arial" w:cs="Arial"/>
                <w:sz w:val="15"/>
                <w:szCs w:val="15"/>
              </w:rPr>
              <w:t>CHA</w:t>
            </w:r>
            <w:r w:rsidRPr="008355CF">
              <w:rPr>
                <w:rFonts w:ascii="Arial" w:hAnsi="Arial" w:cs="Arial"/>
                <w:sz w:val="15"/>
                <w:szCs w:val="15"/>
                <w:vertAlign w:val="subscript"/>
              </w:rPr>
              <w:t>2</w:t>
            </w:r>
            <w:r w:rsidRPr="008355CF">
              <w:rPr>
                <w:rFonts w:ascii="Arial" w:hAnsi="Arial" w:cs="Arial"/>
                <w:sz w:val="15"/>
                <w:szCs w:val="15"/>
              </w:rPr>
              <w:t>DS</w:t>
            </w:r>
            <w:r w:rsidRPr="008355CF">
              <w:rPr>
                <w:rFonts w:ascii="Arial" w:hAnsi="Arial" w:cs="Arial"/>
                <w:sz w:val="15"/>
                <w:szCs w:val="15"/>
                <w:vertAlign w:val="subscript"/>
              </w:rPr>
              <w:t>2</w:t>
            </w:r>
            <w:r w:rsidRPr="008355CF">
              <w:rPr>
                <w:rFonts w:ascii="Arial" w:hAnsi="Arial" w:cs="Arial"/>
                <w:sz w:val="15"/>
                <w:szCs w:val="15"/>
              </w:rPr>
              <w:t xml:space="preserve">-VASc: </w:t>
            </w:r>
          </w:p>
          <w:p w14:paraId="79A38C18" w14:textId="77777777" w:rsidR="00D70F71" w:rsidRPr="008355CF" w:rsidRDefault="00D70F71" w:rsidP="00B31062">
            <w:pPr>
              <w:rPr>
                <w:rFonts w:ascii="Arial" w:hAnsi="Arial" w:cs="Arial"/>
                <w:sz w:val="15"/>
                <w:szCs w:val="15"/>
              </w:rPr>
            </w:pPr>
            <w:r w:rsidRPr="008355CF">
              <w:rPr>
                <w:rFonts w:ascii="Arial" w:hAnsi="Arial" w:cs="Arial"/>
                <w:sz w:val="15"/>
                <w:szCs w:val="15"/>
              </w:rPr>
              <w:t>Warfarin: 3.81</w:t>
            </w:r>
          </w:p>
          <w:p w14:paraId="124271A1" w14:textId="77777777" w:rsidR="00D70F71" w:rsidRPr="008355CF" w:rsidRDefault="00D70F71" w:rsidP="00B31062">
            <w:pPr>
              <w:rPr>
                <w:rFonts w:ascii="Arial" w:hAnsi="Arial" w:cs="Arial"/>
                <w:b/>
                <w:bCs/>
                <w:sz w:val="16"/>
                <w:szCs w:val="16"/>
              </w:rPr>
            </w:pPr>
            <w:r w:rsidRPr="008355CF">
              <w:rPr>
                <w:rFonts w:ascii="Arial" w:hAnsi="Arial" w:cs="Arial"/>
                <w:sz w:val="15"/>
                <w:szCs w:val="15"/>
              </w:rPr>
              <w:t>Apixaban: 3.83</w:t>
            </w:r>
          </w:p>
        </w:tc>
        <w:tc>
          <w:tcPr>
            <w:tcW w:w="1352" w:type="dxa"/>
          </w:tcPr>
          <w:p w14:paraId="1A0DD92D" w14:textId="77777777" w:rsidR="00D70F71" w:rsidRPr="008355CF" w:rsidRDefault="00D70F71" w:rsidP="00B31062">
            <w:pPr>
              <w:rPr>
                <w:rFonts w:ascii="Arial" w:hAnsi="Arial" w:cs="Arial"/>
                <w:b/>
                <w:bCs/>
                <w:sz w:val="16"/>
                <w:szCs w:val="16"/>
              </w:rPr>
            </w:pPr>
            <w:r w:rsidRPr="008355CF">
              <w:rPr>
                <w:rFonts w:ascii="Arial" w:hAnsi="Arial" w:cs="Arial"/>
                <w:sz w:val="15"/>
                <w:szCs w:val="15"/>
              </w:rPr>
              <w:t>2.92 in both groups</w:t>
            </w:r>
          </w:p>
        </w:tc>
        <w:tc>
          <w:tcPr>
            <w:tcW w:w="2315" w:type="dxa"/>
          </w:tcPr>
          <w:p w14:paraId="205142DB" w14:textId="77777777" w:rsidR="00D70F71" w:rsidRPr="008355CF" w:rsidRDefault="00D70F71" w:rsidP="00B31062">
            <w:pPr>
              <w:rPr>
                <w:rFonts w:ascii="Arial" w:hAnsi="Arial" w:cs="Arial"/>
                <w:sz w:val="15"/>
                <w:szCs w:val="15"/>
              </w:rPr>
            </w:pPr>
            <w:r w:rsidRPr="008355CF">
              <w:rPr>
                <w:rFonts w:ascii="Arial" w:hAnsi="Arial" w:cs="Arial"/>
                <w:sz w:val="15"/>
                <w:szCs w:val="15"/>
              </w:rPr>
              <w:t>Stroke and systemic embolism (</w:t>
            </w:r>
            <w:proofErr w:type="spellStart"/>
            <w:r w:rsidRPr="008355CF">
              <w:rPr>
                <w:rFonts w:ascii="Arial" w:hAnsi="Arial" w:cs="Arial"/>
                <w:sz w:val="15"/>
                <w:szCs w:val="15"/>
              </w:rPr>
              <w:t>aHR</w:t>
            </w:r>
            <w:proofErr w:type="spellEnd"/>
            <w:r w:rsidRPr="008355CF">
              <w:rPr>
                <w:rFonts w:ascii="Arial" w:hAnsi="Arial" w:cs="Arial"/>
                <w:sz w:val="15"/>
                <w:szCs w:val="15"/>
              </w:rPr>
              <w:t xml:space="preserve"> 0.63; 95% CI 0.40-0.98; p = 0.04)</w:t>
            </w:r>
          </w:p>
          <w:p w14:paraId="687E852D" w14:textId="77777777" w:rsidR="00D70F71" w:rsidRPr="008355CF" w:rsidRDefault="00D70F71" w:rsidP="00B31062">
            <w:pPr>
              <w:rPr>
                <w:rFonts w:ascii="Arial" w:hAnsi="Arial" w:cs="Arial"/>
                <w:sz w:val="15"/>
                <w:szCs w:val="15"/>
              </w:rPr>
            </w:pPr>
          </w:p>
          <w:p w14:paraId="58C80356"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Major bleeding (standard apixaban doses: </w:t>
            </w:r>
            <w:proofErr w:type="spellStart"/>
            <w:r w:rsidRPr="008355CF">
              <w:rPr>
                <w:rFonts w:ascii="Arial" w:hAnsi="Arial" w:cs="Arial"/>
                <w:sz w:val="15"/>
                <w:szCs w:val="15"/>
              </w:rPr>
              <w:t>aHR</w:t>
            </w:r>
            <w:proofErr w:type="spellEnd"/>
            <w:r w:rsidRPr="008355CF">
              <w:rPr>
                <w:rFonts w:ascii="Arial" w:hAnsi="Arial" w:cs="Arial"/>
                <w:sz w:val="15"/>
                <w:szCs w:val="15"/>
              </w:rPr>
              <w:t xml:space="preserve"> 0.66; 95% CI 0.45-0.96; p = 0.03) (reduced apixaban doses: </w:t>
            </w:r>
            <w:proofErr w:type="spellStart"/>
            <w:r w:rsidRPr="008355CF">
              <w:rPr>
                <w:rFonts w:ascii="Arial" w:hAnsi="Arial" w:cs="Arial"/>
                <w:sz w:val="15"/>
                <w:szCs w:val="15"/>
              </w:rPr>
              <w:t>aHR</w:t>
            </w:r>
            <w:proofErr w:type="spellEnd"/>
            <w:r w:rsidRPr="008355CF">
              <w:rPr>
                <w:rFonts w:ascii="Arial" w:hAnsi="Arial" w:cs="Arial"/>
                <w:sz w:val="15"/>
                <w:szCs w:val="15"/>
              </w:rPr>
              <w:t xml:space="preserve"> 0.84; 95% CI 0.63-1.12; p = 0.23)</w:t>
            </w:r>
          </w:p>
          <w:p w14:paraId="0C34DAFA" w14:textId="77777777" w:rsidR="00D70F71" w:rsidRPr="008355CF" w:rsidRDefault="00D70F71" w:rsidP="00B31062">
            <w:pPr>
              <w:rPr>
                <w:rFonts w:ascii="Arial" w:hAnsi="Arial" w:cs="Arial"/>
                <w:b/>
                <w:bCs/>
                <w:sz w:val="16"/>
                <w:szCs w:val="16"/>
              </w:rPr>
            </w:pPr>
          </w:p>
        </w:tc>
      </w:tr>
      <w:tr w:rsidR="00D70F71" w:rsidRPr="008355CF" w14:paraId="0E408ACC" w14:textId="77777777" w:rsidTr="00B31062">
        <w:tc>
          <w:tcPr>
            <w:tcW w:w="1375" w:type="dxa"/>
          </w:tcPr>
          <w:p w14:paraId="31DBA04E" w14:textId="7DF8D823" w:rsidR="00D70F71" w:rsidRPr="008355CF" w:rsidRDefault="00D70F71" w:rsidP="00B31062">
            <w:pPr>
              <w:jc w:val="both"/>
              <w:rPr>
                <w:rFonts w:ascii="Arial" w:hAnsi="Arial" w:cs="Arial"/>
                <w:sz w:val="15"/>
                <w:szCs w:val="15"/>
              </w:rPr>
            </w:pPr>
            <w:r w:rsidRPr="008355CF">
              <w:rPr>
                <w:rFonts w:ascii="Arial" w:hAnsi="Arial" w:cs="Arial"/>
                <w:sz w:val="15"/>
                <w:szCs w:val="15"/>
              </w:rPr>
              <w:t xml:space="preserve">Weir, 2020 </w:t>
            </w:r>
          </w:p>
        </w:tc>
        <w:tc>
          <w:tcPr>
            <w:tcW w:w="1170" w:type="dxa"/>
          </w:tcPr>
          <w:p w14:paraId="51A19AAA" w14:textId="77777777" w:rsidR="00D70F71" w:rsidRPr="008355CF" w:rsidRDefault="00D70F71" w:rsidP="00B31062">
            <w:pPr>
              <w:rPr>
                <w:rFonts w:ascii="Arial" w:hAnsi="Arial" w:cs="Arial"/>
                <w:sz w:val="15"/>
                <w:szCs w:val="15"/>
              </w:rPr>
            </w:pPr>
            <w:r w:rsidRPr="008355CF">
              <w:rPr>
                <w:rFonts w:ascii="Arial" w:hAnsi="Arial" w:cs="Arial"/>
                <w:sz w:val="15"/>
                <w:szCs w:val="15"/>
              </w:rPr>
              <w:t>Retrospective cohort</w:t>
            </w:r>
          </w:p>
          <w:p w14:paraId="3FB74CCA" w14:textId="77777777" w:rsidR="00D70F71" w:rsidRPr="008355CF" w:rsidRDefault="00D70F71" w:rsidP="00B31062">
            <w:pPr>
              <w:rPr>
                <w:rFonts w:ascii="Arial" w:hAnsi="Arial" w:cs="Arial"/>
                <w:sz w:val="15"/>
                <w:szCs w:val="15"/>
              </w:rPr>
            </w:pPr>
            <w:r w:rsidRPr="008355CF">
              <w:rPr>
                <w:rFonts w:ascii="Arial" w:hAnsi="Arial" w:cs="Arial"/>
                <w:sz w:val="15"/>
                <w:szCs w:val="15"/>
              </w:rPr>
              <w:t>Propensity matched</w:t>
            </w:r>
          </w:p>
        </w:tc>
        <w:tc>
          <w:tcPr>
            <w:tcW w:w="1457" w:type="dxa"/>
          </w:tcPr>
          <w:p w14:paraId="7609C3D6"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CrCl 15-30ml/min: 81.3%</w:t>
            </w:r>
          </w:p>
          <w:p w14:paraId="6FAADC81"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 xml:space="preserve">CrCl&lt;15 ml/min </w:t>
            </w:r>
          </w:p>
          <w:p w14:paraId="08DA3322"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non-dialysis: 3.7%</w:t>
            </w:r>
          </w:p>
          <w:p w14:paraId="35E852FA"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Dialysis: 15%</w:t>
            </w:r>
          </w:p>
          <w:p w14:paraId="2CC4206E" w14:textId="77777777" w:rsidR="00D70F71" w:rsidRPr="008355CF" w:rsidRDefault="00D70F71" w:rsidP="00B31062">
            <w:pPr>
              <w:rPr>
                <w:rFonts w:ascii="Arial" w:hAnsi="Arial" w:cs="Arial"/>
                <w:sz w:val="15"/>
                <w:szCs w:val="15"/>
                <w:lang w:val="de-DE"/>
              </w:rPr>
            </w:pPr>
          </w:p>
        </w:tc>
        <w:tc>
          <w:tcPr>
            <w:tcW w:w="1255" w:type="dxa"/>
          </w:tcPr>
          <w:p w14:paraId="7B1CED1B" w14:textId="77777777" w:rsidR="00D70F71" w:rsidRPr="008355CF" w:rsidRDefault="00D70F71" w:rsidP="00B31062">
            <w:pPr>
              <w:rPr>
                <w:rFonts w:ascii="Arial" w:hAnsi="Arial" w:cs="Arial"/>
                <w:sz w:val="15"/>
                <w:szCs w:val="15"/>
              </w:rPr>
            </w:pPr>
            <w:r w:rsidRPr="008355CF">
              <w:rPr>
                <w:rFonts w:ascii="Arial" w:hAnsi="Arial" w:cs="Arial"/>
                <w:sz w:val="15"/>
                <w:szCs w:val="15"/>
              </w:rPr>
              <w:t>Rivaroxaban; n=781</w:t>
            </w:r>
          </w:p>
          <w:p w14:paraId="1FC11A26" w14:textId="77777777" w:rsidR="00D70F71" w:rsidRPr="008355CF" w:rsidRDefault="00D70F71" w:rsidP="00B31062">
            <w:pPr>
              <w:rPr>
                <w:rFonts w:ascii="Arial" w:hAnsi="Arial" w:cs="Arial"/>
                <w:sz w:val="15"/>
                <w:szCs w:val="15"/>
              </w:rPr>
            </w:pPr>
          </w:p>
          <w:p w14:paraId="4E14E8AA" w14:textId="77777777" w:rsidR="00D70F71" w:rsidRPr="008355CF" w:rsidRDefault="00D70F71" w:rsidP="00B31062">
            <w:pPr>
              <w:rPr>
                <w:rFonts w:ascii="Arial" w:hAnsi="Arial" w:cs="Arial"/>
                <w:sz w:val="15"/>
                <w:szCs w:val="15"/>
              </w:rPr>
            </w:pPr>
            <w:r w:rsidRPr="008355CF">
              <w:rPr>
                <w:rFonts w:ascii="Arial" w:hAnsi="Arial" w:cs="Arial"/>
                <w:sz w:val="15"/>
                <w:szCs w:val="15"/>
              </w:rPr>
              <w:t>15mg OD: 60%</w:t>
            </w:r>
          </w:p>
          <w:p w14:paraId="132E98D4" w14:textId="77777777" w:rsidR="00D70F71" w:rsidRPr="008355CF" w:rsidRDefault="00D70F71" w:rsidP="00B31062">
            <w:pPr>
              <w:rPr>
                <w:rFonts w:ascii="Arial" w:hAnsi="Arial" w:cs="Arial"/>
                <w:sz w:val="15"/>
                <w:szCs w:val="15"/>
              </w:rPr>
            </w:pPr>
            <w:r w:rsidRPr="008355CF">
              <w:rPr>
                <w:rFonts w:ascii="Arial" w:hAnsi="Arial" w:cs="Arial"/>
                <w:sz w:val="15"/>
                <w:szCs w:val="15"/>
              </w:rPr>
              <w:t>20mg OD: 15%</w:t>
            </w:r>
          </w:p>
          <w:p w14:paraId="7DA9B309" w14:textId="77777777" w:rsidR="00D70F71" w:rsidRPr="008355CF" w:rsidRDefault="00D70F71" w:rsidP="00B31062">
            <w:pPr>
              <w:rPr>
                <w:rFonts w:ascii="Arial" w:hAnsi="Arial" w:cs="Arial"/>
                <w:sz w:val="15"/>
                <w:szCs w:val="15"/>
                <w:lang w:val="de-DE"/>
              </w:rPr>
            </w:pPr>
            <w:r w:rsidRPr="008355CF">
              <w:rPr>
                <w:rFonts w:ascii="Arial" w:hAnsi="Arial" w:cs="Arial"/>
                <w:sz w:val="15"/>
                <w:szCs w:val="15"/>
              </w:rPr>
              <w:t>&lt;15mg OD: 25%</w:t>
            </w:r>
          </w:p>
        </w:tc>
        <w:tc>
          <w:tcPr>
            <w:tcW w:w="1246" w:type="dxa"/>
          </w:tcPr>
          <w:p w14:paraId="72465F0C" w14:textId="77777777" w:rsidR="00D70F71" w:rsidRPr="008355CF" w:rsidRDefault="00D70F71" w:rsidP="00B31062">
            <w:pPr>
              <w:rPr>
                <w:rFonts w:ascii="Arial" w:hAnsi="Arial" w:cs="Arial"/>
                <w:sz w:val="15"/>
                <w:szCs w:val="15"/>
              </w:rPr>
            </w:pPr>
            <w:r w:rsidRPr="008355CF">
              <w:rPr>
                <w:rFonts w:ascii="Arial" w:hAnsi="Arial" w:cs="Arial"/>
                <w:sz w:val="15"/>
                <w:szCs w:val="15"/>
              </w:rPr>
              <w:t>Warfarin; n=781</w:t>
            </w:r>
          </w:p>
        </w:tc>
        <w:tc>
          <w:tcPr>
            <w:tcW w:w="1161" w:type="dxa"/>
          </w:tcPr>
          <w:p w14:paraId="10B93617" w14:textId="77777777" w:rsidR="00D70F71" w:rsidRPr="008355CF" w:rsidRDefault="00D70F71" w:rsidP="00B31062">
            <w:pPr>
              <w:rPr>
                <w:rFonts w:ascii="Arial" w:hAnsi="Arial" w:cs="Arial"/>
                <w:sz w:val="15"/>
                <w:szCs w:val="15"/>
              </w:rPr>
            </w:pPr>
            <w:r w:rsidRPr="008355CF">
              <w:rPr>
                <w:rFonts w:ascii="Arial" w:hAnsi="Arial" w:cs="Arial"/>
                <w:sz w:val="15"/>
                <w:szCs w:val="15"/>
              </w:rPr>
              <w:t>80</w:t>
            </w:r>
          </w:p>
        </w:tc>
        <w:tc>
          <w:tcPr>
            <w:tcW w:w="1269" w:type="dxa"/>
          </w:tcPr>
          <w:p w14:paraId="2C5CC508" w14:textId="77777777" w:rsidR="00D70F71" w:rsidRPr="008355CF" w:rsidRDefault="00D70F71" w:rsidP="00B31062">
            <w:pPr>
              <w:rPr>
                <w:rFonts w:ascii="Arial" w:hAnsi="Arial" w:cs="Arial"/>
                <w:sz w:val="15"/>
                <w:szCs w:val="15"/>
              </w:rPr>
            </w:pPr>
            <w:r w:rsidRPr="008355CF">
              <w:rPr>
                <w:rFonts w:ascii="Arial" w:hAnsi="Arial" w:cs="Arial"/>
                <w:sz w:val="15"/>
                <w:szCs w:val="15"/>
              </w:rPr>
              <w:t>Up to 2 years</w:t>
            </w:r>
          </w:p>
        </w:tc>
        <w:tc>
          <w:tcPr>
            <w:tcW w:w="1353" w:type="dxa"/>
          </w:tcPr>
          <w:p w14:paraId="7DFF91FA" w14:textId="77777777" w:rsidR="00D70F71" w:rsidRPr="008355CF" w:rsidRDefault="00D70F71" w:rsidP="00B31062">
            <w:pPr>
              <w:rPr>
                <w:rFonts w:ascii="Arial" w:hAnsi="Arial" w:cs="Arial"/>
                <w:sz w:val="15"/>
                <w:szCs w:val="15"/>
              </w:rPr>
            </w:pPr>
            <w:r w:rsidRPr="008355CF">
              <w:rPr>
                <w:rFonts w:ascii="Arial" w:hAnsi="Arial" w:cs="Arial"/>
                <w:sz w:val="15"/>
                <w:szCs w:val="15"/>
              </w:rPr>
              <w:t>CHA</w:t>
            </w:r>
            <w:r w:rsidRPr="008355CF">
              <w:rPr>
                <w:rFonts w:ascii="Arial" w:hAnsi="Arial" w:cs="Arial"/>
                <w:sz w:val="15"/>
                <w:szCs w:val="15"/>
                <w:vertAlign w:val="subscript"/>
              </w:rPr>
              <w:t>2</w:t>
            </w:r>
            <w:r w:rsidRPr="008355CF">
              <w:rPr>
                <w:rFonts w:ascii="Arial" w:hAnsi="Arial" w:cs="Arial"/>
                <w:sz w:val="15"/>
                <w:szCs w:val="15"/>
              </w:rPr>
              <w:t>DS</w:t>
            </w:r>
            <w:r w:rsidRPr="008355CF">
              <w:rPr>
                <w:rFonts w:ascii="Arial" w:hAnsi="Arial" w:cs="Arial"/>
                <w:sz w:val="15"/>
                <w:szCs w:val="15"/>
                <w:vertAlign w:val="subscript"/>
              </w:rPr>
              <w:t>2</w:t>
            </w:r>
            <w:r w:rsidRPr="008355CF">
              <w:rPr>
                <w:rFonts w:ascii="Arial" w:hAnsi="Arial" w:cs="Arial"/>
                <w:sz w:val="15"/>
                <w:szCs w:val="15"/>
              </w:rPr>
              <w:t>-VASc: 4.5</w:t>
            </w:r>
          </w:p>
        </w:tc>
        <w:tc>
          <w:tcPr>
            <w:tcW w:w="1352" w:type="dxa"/>
          </w:tcPr>
          <w:p w14:paraId="50902E5D" w14:textId="77777777" w:rsidR="00D70F71" w:rsidRPr="008355CF" w:rsidRDefault="00D70F71" w:rsidP="00B31062">
            <w:pPr>
              <w:rPr>
                <w:rFonts w:ascii="Arial" w:hAnsi="Arial" w:cs="Arial"/>
                <w:sz w:val="15"/>
                <w:szCs w:val="15"/>
              </w:rPr>
            </w:pPr>
            <w:r w:rsidRPr="008355CF">
              <w:rPr>
                <w:rFonts w:ascii="Arial" w:hAnsi="Arial" w:cs="Arial"/>
                <w:sz w:val="15"/>
                <w:szCs w:val="15"/>
              </w:rPr>
              <w:t>3.5 in both groups</w:t>
            </w:r>
          </w:p>
        </w:tc>
        <w:tc>
          <w:tcPr>
            <w:tcW w:w="2315" w:type="dxa"/>
          </w:tcPr>
          <w:p w14:paraId="464F7A14" w14:textId="77777777" w:rsidR="00D70F71" w:rsidRPr="008355CF" w:rsidRDefault="00D70F71" w:rsidP="00B31062">
            <w:pPr>
              <w:jc w:val="both"/>
              <w:rPr>
                <w:rFonts w:ascii="Arial" w:hAnsi="Arial" w:cs="Arial"/>
                <w:sz w:val="15"/>
                <w:szCs w:val="15"/>
              </w:rPr>
            </w:pPr>
            <w:r w:rsidRPr="008355CF">
              <w:rPr>
                <w:rFonts w:ascii="Arial" w:hAnsi="Arial" w:cs="Arial"/>
                <w:sz w:val="15"/>
                <w:szCs w:val="15"/>
              </w:rPr>
              <w:t>Hospitalisation for ischaemic stroke or systemic embolism (HR 0.93; 95% CI 0.46-1.90; p = 0.85)</w:t>
            </w:r>
          </w:p>
          <w:p w14:paraId="720B385D" w14:textId="77777777" w:rsidR="00D70F71" w:rsidRPr="008355CF" w:rsidRDefault="00D70F71" w:rsidP="00B31062">
            <w:pPr>
              <w:jc w:val="both"/>
              <w:rPr>
                <w:rFonts w:ascii="Arial" w:hAnsi="Arial" w:cs="Arial"/>
                <w:sz w:val="15"/>
                <w:szCs w:val="15"/>
              </w:rPr>
            </w:pPr>
          </w:p>
          <w:p w14:paraId="337E4597" w14:textId="77777777" w:rsidR="00D70F71" w:rsidRPr="008355CF" w:rsidRDefault="00D70F71" w:rsidP="00B31062">
            <w:pPr>
              <w:rPr>
                <w:rFonts w:ascii="Arial" w:hAnsi="Arial" w:cs="Arial"/>
                <w:sz w:val="15"/>
                <w:szCs w:val="15"/>
              </w:rPr>
            </w:pPr>
            <w:r w:rsidRPr="008355CF">
              <w:rPr>
                <w:rFonts w:ascii="Arial" w:hAnsi="Arial" w:cs="Arial"/>
                <w:sz w:val="15"/>
                <w:szCs w:val="15"/>
              </w:rPr>
              <w:t>Major bleeding (HR 0.91; 95% CI 0.65-1.28; p = 0.60)</w:t>
            </w:r>
          </w:p>
        </w:tc>
      </w:tr>
      <w:tr w:rsidR="00D70F71" w:rsidRPr="008355CF" w14:paraId="470C6728" w14:textId="77777777" w:rsidTr="00B31062">
        <w:tc>
          <w:tcPr>
            <w:tcW w:w="1375" w:type="dxa"/>
          </w:tcPr>
          <w:p w14:paraId="5D197EE3" w14:textId="00B013EB" w:rsidR="00D70F71" w:rsidRPr="008355CF" w:rsidRDefault="00D70F71" w:rsidP="00B31062">
            <w:pPr>
              <w:jc w:val="both"/>
              <w:rPr>
                <w:rFonts w:ascii="Arial" w:hAnsi="Arial" w:cs="Arial"/>
                <w:sz w:val="15"/>
                <w:szCs w:val="15"/>
              </w:rPr>
            </w:pPr>
            <w:r w:rsidRPr="008355CF">
              <w:rPr>
                <w:rFonts w:ascii="Arial" w:hAnsi="Arial" w:cs="Arial"/>
                <w:sz w:val="15"/>
                <w:szCs w:val="15"/>
              </w:rPr>
              <w:t>Jun, 2017</w:t>
            </w:r>
          </w:p>
        </w:tc>
        <w:tc>
          <w:tcPr>
            <w:tcW w:w="1170" w:type="dxa"/>
          </w:tcPr>
          <w:p w14:paraId="3625AEF2"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Retrospective cohort </w:t>
            </w:r>
          </w:p>
          <w:p w14:paraId="5EB543A4" w14:textId="77777777" w:rsidR="00D70F71" w:rsidRPr="008355CF" w:rsidRDefault="00D70F71" w:rsidP="00B31062">
            <w:pPr>
              <w:rPr>
                <w:rFonts w:ascii="Arial" w:hAnsi="Arial" w:cs="Arial"/>
                <w:b/>
                <w:bCs/>
                <w:sz w:val="16"/>
                <w:szCs w:val="16"/>
              </w:rPr>
            </w:pPr>
            <w:r w:rsidRPr="008355CF">
              <w:rPr>
                <w:rFonts w:ascii="Arial" w:hAnsi="Arial" w:cs="Arial"/>
                <w:sz w:val="15"/>
                <w:szCs w:val="15"/>
              </w:rPr>
              <w:t>Propensity matched</w:t>
            </w:r>
          </w:p>
        </w:tc>
        <w:tc>
          <w:tcPr>
            <w:tcW w:w="1457" w:type="dxa"/>
          </w:tcPr>
          <w:p w14:paraId="6AF0E096" w14:textId="77777777" w:rsidR="00D70F71" w:rsidRPr="008355CF" w:rsidRDefault="00D70F71" w:rsidP="00B31062">
            <w:pPr>
              <w:rPr>
                <w:rFonts w:ascii="Arial" w:hAnsi="Arial" w:cs="Arial"/>
                <w:b/>
                <w:bCs/>
                <w:sz w:val="16"/>
                <w:szCs w:val="16"/>
              </w:rPr>
            </w:pPr>
            <w:r w:rsidRPr="008355CF">
              <w:rPr>
                <w:rFonts w:ascii="Arial" w:hAnsi="Arial" w:cs="Arial"/>
                <w:sz w:val="15"/>
                <w:szCs w:val="15"/>
              </w:rPr>
              <w:t>eGFR &lt;59 ml/min/1.73m</w:t>
            </w:r>
            <w:r w:rsidRPr="008355CF">
              <w:rPr>
                <w:rFonts w:ascii="Arial" w:hAnsi="Arial" w:cs="Arial"/>
                <w:sz w:val="15"/>
                <w:szCs w:val="15"/>
                <w:vertAlign w:val="superscript"/>
              </w:rPr>
              <w:t>2</w:t>
            </w:r>
            <w:r w:rsidRPr="008355CF">
              <w:rPr>
                <w:rFonts w:ascii="Arial" w:hAnsi="Arial" w:cs="Arial"/>
                <w:sz w:val="15"/>
                <w:szCs w:val="15"/>
              </w:rPr>
              <w:t xml:space="preserve"> excluding dialysis</w:t>
            </w:r>
          </w:p>
        </w:tc>
        <w:tc>
          <w:tcPr>
            <w:tcW w:w="1255" w:type="dxa"/>
          </w:tcPr>
          <w:p w14:paraId="35E4DDEB" w14:textId="77777777" w:rsidR="00D70F71" w:rsidRPr="008355CF" w:rsidRDefault="00D70F71" w:rsidP="00B31062">
            <w:pPr>
              <w:rPr>
                <w:rFonts w:ascii="Arial" w:hAnsi="Arial" w:cs="Arial"/>
                <w:sz w:val="15"/>
                <w:szCs w:val="15"/>
              </w:rPr>
            </w:pPr>
            <w:r w:rsidRPr="008355CF">
              <w:rPr>
                <w:rFonts w:ascii="Arial" w:hAnsi="Arial" w:cs="Arial"/>
                <w:sz w:val="15"/>
                <w:szCs w:val="15"/>
              </w:rPr>
              <w:t>Warfarin; n=7,446</w:t>
            </w:r>
          </w:p>
        </w:tc>
        <w:tc>
          <w:tcPr>
            <w:tcW w:w="1246" w:type="dxa"/>
          </w:tcPr>
          <w:p w14:paraId="28224AED" w14:textId="77777777" w:rsidR="00D70F71" w:rsidRPr="008355CF" w:rsidRDefault="00D70F71" w:rsidP="00B31062">
            <w:pPr>
              <w:rPr>
                <w:rFonts w:ascii="Arial" w:hAnsi="Arial" w:cs="Arial"/>
                <w:sz w:val="15"/>
                <w:szCs w:val="15"/>
              </w:rPr>
            </w:pPr>
            <w:r w:rsidRPr="008355CF">
              <w:rPr>
                <w:rFonts w:ascii="Arial" w:hAnsi="Arial" w:cs="Arial"/>
                <w:sz w:val="15"/>
                <w:szCs w:val="15"/>
              </w:rPr>
              <w:t>No treatment; n=7,446</w:t>
            </w:r>
          </w:p>
        </w:tc>
        <w:tc>
          <w:tcPr>
            <w:tcW w:w="1161" w:type="dxa"/>
          </w:tcPr>
          <w:p w14:paraId="46A135AC" w14:textId="77777777" w:rsidR="00D70F71" w:rsidRPr="008355CF" w:rsidRDefault="00D70F71" w:rsidP="00B31062">
            <w:pPr>
              <w:rPr>
                <w:rFonts w:ascii="Arial" w:hAnsi="Arial" w:cs="Arial"/>
                <w:sz w:val="15"/>
                <w:szCs w:val="15"/>
              </w:rPr>
            </w:pPr>
            <w:r w:rsidRPr="008355CF">
              <w:rPr>
                <w:rFonts w:ascii="Arial" w:hAnsi="Arial" w:cs="Arial"/>
                <w:sz w:val="15"/>
                <w:szCs w:val="15"/>
              </w:rPr>
              <w:t>Warfarin: 78.2</w:t>
            </w:r>
          </w:p>
          <w:p w14:paraId="3194DD94" w14:textId="77777777" w:rsidR="00D70F71" w:rsidRPr="008355CF" w:rsidRDefault="00D70F71" w:rsidP="00B31062">
            <w:pPr>
              <w:rPr>
                <w:rFonts w:ascii="Arial" w:hAnsi="Arial" w:cs="Arial"/>
                <w:b/>
                <w:bCs/>
                <w:sz w:val="16"/>
                <w:szCs w:val="16"/>
              </w:rPr>
            </w:pPr>
            <w:r w:rsidRPr="008355CF">
              <w:rPr>
                <w:rFonts w:ascii="Arial" w:hAnsi="Arial" w:cs="Arial"/>
                <w:sz w:val="15"/>
                <w:szCs w:val="15"/>
              </w:rPr>
              <w:t>No treatment: 78.1</w:t>
            </w:r>
          </w:p>
        </w:tc>
        <w:tc>
          <w:tcPr>
            <w:tcW w:w="1269" w:type="dxa"/>
          </w:tcPr>
          <w:p w14:paraId="3705454B" w14:textId="77777777" w:rsidR="00D70F71" w:rsidRPr="008355CF" w:rsidRDefault="00D70F71" w:rsidP="00B31062">
            <w:pPr>
              <w:rPr>
                <w:rFonts w:ascii="Arial" w:hAnsi="Arial" w:cs="Arial"/>
                <w:b/>
                <w:bCs/>
                <w:sz w:val="16"/>
                <w:szCs w:val="16"/>
              </w:rPr>
            </w:pPr>
            <w:r w:rsidRPr="008355CF">
              <w:rPr>
                <w:rFonts w:ascii="Arial" w:hAnsi="Arial" w:cs="Arial"/>
                <w:sz w:val="15"/>
                <w:szCs w:val="15"/>
              </w:rPr>
              <w:t>1 year</w:t>
            </w:r>
          </w:p>
        </w:tc>
        <w:tc>
          <w:tcPr>
            <w:tcW w:w="1353" w:type="dxa"/>
          </w:tcPr>
          <w:p w14:paraId="60400F82" w14:textId="77777777" w:rsidR="00D70F71" w:rsidRPr="008355CF" w:rsidRDefault="00D70F71" w:rsidP="00B31062">
            <w:pPr>
              <w:rPr>
                <w:rFonts w:ascii="Arial" w:hAnsi="Arial" w:cs="Arial"/>
                <w:sz w:val="15"/>
                <w:szCs w:val="15"/>
              </w:rPr>
            </w:pPr>
            <w:r w:rsidRPr="008355CF">
              <w:rPr>
                <w:rFonts w:ascii="Arial" w:hAnsi="Arial" w:cs="Arial"/>
                <w:sz w:val="15"/>
                <w:szCs w:val="15"/>
              </w:rPr>
              <w:t>CHA</w:t>
            </w:r>
            <w:r w:rsidRPr="008355CF">
              <w:rPr>
                <w:rFonts w:ascii="Arial" w:hAnsi="Arial" w:cs="Arial"/>
                <w:sz w:val="15"/>
                <w:szCs w:val="15"/>
                <w:vertAlign w:val="subscript"/>
              </w:rPr>
              <w:t>2</w:t>
            </w:r>
            <w:r w:rsidRPr="008355CF">
              <w:rPr>
                <w:rFonts w:ascii="Arial" w:hAnsi="Arial" w:cs="Arial"/>
                <w:sz w:val="15"/>
                <w:szCs w:val="15"/>
              </w:rPr>
              <w:t>DS</w:t>
            </w:r>
            <w:r w:rsidRPr="008355CF">
              <w:rPr>
                <w:rFonts w:ascii="Arial" w:hAnsi="Arial" w:cs="Arial"/>
                <w:sz w:val="15"/>
                <w:szCs w:val="15"/>
                <w:vertAlign w:val="subscript"/>
              </w:rPr>
              <w:t>2</w:t>
            </w:r>
            <w:r w:rsidRPr="008355CF">
              <w:rPr>
                <w:rFonts w:ascii="Arial" w:hAnsi="Arial" w:cs="Arial"/>
                <w:sz w:val="15"/>
                <w:szCs w:val="15"/>
              </w:rPr>
              <w:t>-VASc:</w:t>
            </w:r>
          </w:p>
          <w:p w14:paraId="149FD016" w14:textId="77777777" w:rsidR="00D70F71" w:rsidRPr="008355CF" w:rsidRDefault="00D70F71" w:rsidP="00B31062">
            <w:pPr>
              <w:rPr>
                <w:rFonts w:ascii="Arial" w:hAnsi="Arial" w:cs="Arial"/>
                <w:sz w:val="15"/>
                <w:szCs w:val="15"/>
              </w:rPr>
            </w:pPr>
            <w:r w:rsidRPr="008355CF">
              <w:rPr>
                <w:rFonts w:ascii="Arial" w:hAnsi="Arial" w:cs="Arial"/>
                <w:sz w:val="15"/>
                <w:szCs w:val="15"/>
              </w:rPr>
              <w:t>Warfarin:</w:t>
            </w:r>
          </w:p>
          <w:p w14:paraId="51FE9802" w14:textId="77777777" w:rsidR="00D70F71" w:rsidRPr="008355CF" w:rsidRDefault="00D70F71" w:rsidP="00B31062">
            <w:pPr>
              <w:rPr>
                <w:rFonts w:ascii="Arial" w:hAnsi="Arial" w:cs="Arial"/>
                <w:sz w:val="15"/>
                <w:szCs w:val="15"/>
              </w:rPr>
            </w:pPr>
            <w:r w:rsidRPr="008355CF">
              <w:rPr>
                <w:rFonts w:ascii="Arial" w:hAnsi="Arial" w:cs="Arial"/>
                <w:sz w:val="15"/>
                <w:szCs w:val="15"/>
              </w:rPr>
              <w:t>1: 22.2%</w:t>
            </w:r>
          </w:p>
          <w:p w14:paraId="2F1A7186" w14:textId="77777777" w:rsidR="00D70F71" w:rsidRPr="008355CF" w:rsidRDefault="00D70F71" w:rsidP="00B31062">
            <w:pPr>
              <w:rPr>
                <w:rFonts w:ascii="Arial" w:hAnsi="Arial" w:cs="Arial"/>
                <w:sz w:val="15"/>
                <w:szCs w:val="15"/>
              </w:rPr>
            </w:pPr>
            <w:r w:rsidRPr="008355CF">
              <w:rPr>
                <w:rFonts w:ascii="Arial" w:hAnsi="Arial" w:cs="Arial"/>
                <w:sz w:val="15"/>
                <w:szCs w:val="15"/>
              </w:rPr>
              <w:t>2: 36.3%</w:t>
            </w:r>
          </w:p>
          <w:p w14:paraId="2481F1A1" w14:textId="77777777" w:rsidR="00D70F71" w:rsidRPr="008355CF" w:rsidRDefault="00D70F71" w:rsidP="00B31062">
            <w:pPr>
              <w:rPr>
                <w:rFonts w:ascii="Arial" w:hAnsi="Arial" w:cs="Arial"/>
                <w:sz w:val="15"/>
                <w:szCs w:val="15"/>
              </w:rPr>
            </w:pPr>
            <w:r w:rsidRPr="008355CF">
              <w:rPr>
                <w:rFonts w:ascii="Arial" w:hAnsi="Arial" w:cs="Arial"/>
                <w:sz w:val="15"/>
                <w:szCs w:val="15"/>
              </w:rPr>
              <w:t>3: 23.5%</w:t>
            </w:r>
          </w:p>
          <w:p w14:paraId="281F8010" w14:textId="77777777" w:rsidR="00D70F71" w:rsidRPr="008355CF" w:rsidRDefault="00D70F71" w:rsidP="00B31062">
            <w:pPr>
              <w:rPr>
                <w:rFonts w:ascii="Arial" w:hAnsi="Arial" w:cs="Arial"/>
                <w:sz w:val="15"/>
                <w:szCs w:val="15"/>
              </w:rPr>
            </w:pPr>
            <w:r w:rsidRPr="008355CF">
              <w:rPr>
                <w:rFonts w:ascii="Arial" w:hAnsi="Arial" w:cs="Arial"/>
                <w:sz w:val="15"/>
                <w:szCs w:val="15"/>
              </w:rPr>
              <w:t>4: 9.1%</w:t>
            </w:r>
          </w:p>
          <w:p w14:paraId="5B809FBB" w14:textId="77777777" w:rsidR="00D70F71" w:rsidRPr="008355CF" w:rsidRDefault="00D70F71" w:rsidP="00B31062">
            <w:pPr>
              <w:rPr>
                <w:rFonts w:ascii="Arial" w:hAnsi="Arial" w:cs="Arial"/>
                <w:sz w:val="15"/>
                <w:szCs w:val="15"/>
              </w:rPr>
            </w:pPr>
            <w:r w:rsidRPr="008355CF">
              <w:rPr>
                <w:rFonts w:ascii="Arial" w:hAnsi="Arial" w:cs="Arial"/>
                <w:sz w:val="15"/>
                <w:szCs w:val="15"/>
              </w:rPr>
              <w:t>5: 2.1%</w:t>
            </w:r>
          </w:p>
          <w:p w14:paraId="707CB26E" w14:textId="77777777" w:rsidR="00D70F71" w:rsidRPr="008355CF" w:rsidRDefault="00D70F71" w:rsidP="00B31062">
            <w:pPr>
              <w:rPr>
                <w:rFonts w:ascii="Arial" w:hAnsi="Arial" w:cs="Arial"/>
                <w:sz w:val="15"/>
                <w:szCs w:val="15"/>
              </w:rPr>
            </w:pPr>
            <w:r w:rsidRPr="008355CF">
              <w:rPr>
                <w:rFonts w:ascii="Arial" w:hAnsi="Arial" w:cs="Arial"/>
                <w:sz w:val="15"/>
                <w:szCs w:val="15"/>
              </w:rPr>
              <w:t>6: 0.6%</w:t>
            </w:r>
          </w:p>
          <w:p w14:paraId="7AD61C92" w14:textId="77777777" w:rsidR="00D70F71" w:rsidRPr="008355CF" w:rsidRDefault="00D70F71" w:rsidP="00B31062">
            <w:pPr>
              <w:rPr>
                <w:rFonts w:ascii="Arial" w:hAnsi="Arial" w:cs="Arial"/>
                <w:sz w:val="15"/>
                <w:szCs w:val="15"/>
              </w:rPr>
            </w:pPr>
            <w:r w:rsidRPr="008355CF">
              <w:rPr>
                <w:rFonts w:ascii="Arial" w:hAnsi="Arial" w:cs="Arial"/>
                <w:sz w:val="15"/>
                <w:szCs w:val="15"/>
              </w:rPr>
              <w:t>No treatment:</w:t>
            </w:r>
          </w:p>
          <w:p w14:paraId="0312FB90" w14:textId="77777777" w:rsidR="00D70F71" w:rsidRPr="008355CF" w:rsidRDefault="00D70F71" w:rsidP="00B31062">
            <w:pPr>
              <w:rPr>
                <w:rFonts w:ascii="Arial" w:hAnsi="Arial" w:cs="Arial"/>
                <w:sz w:val="15"/>
                <w:szCs w:val="15"/>
              </w:rPr>
            </w:pPr>
            <w:r w:rsidRPr="008355CF">
              <w:rPr>
                <w:rFonts w:ascii="Arial" w:hAnsi="Arial" w:cs="Arial"/>
                <w:sz w:val="15"/>
                <w:szCs w:val="15"/>
              </w:rPr>
              <w:t>1: 23.9%</w:t>
            </w:r>
          </w:p>
          <w:p w14:paraId="0A4973CB"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2: 33.9% </w:t>
            </w:r>
          </w:p>
          <w:p w14:paraId="3EEBFA3B"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3: 22.5% </w:t>
            </w:r>
          </w:p>
          <w:p w14:paraId="7DEB7ED7"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4: 8.9% </w:t>
            </w:r>
          </w:p>
          <w:p w14:paraId="4E6DF1B8"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5: 2.5% </w:t>
            </w:r>
          </w:p>
          <w:p w14:paraId="6ADF042C" w14:textId="77777777" w:rsidR="00D70F71" w:rsidRPr="008355CF" w:rsidRDefault="00D70F71" w:rsidP="00B31062">
            <w:pPr>
              <w:rPr>
                <w:rFonts w:ascii="Arial" w:hAnsi="Arial" w:cs="Arial"/>
                <w:sz w:val="15"/>
                <w:szCs w:val="15"/>
              </w:rPr>
            </w:pPr>
            <w:r w:rsidRPr="008355CF">
              <w:rPr>
                <w:rFonts w:ascii="Arial" w:hAnsi="Arial" w:cs="Arial"/>
                <w:sz w:val="15"/>
                <w:szCs w:val="15"/>
              </w:rPr>
              <w:lastRenderedPageBreak/>
              <w:t>6: 0.7%</w:t>
            </w:r>
          </w:p>
          <w:p w14:paraId="08AFEE25" w14:textId="77777777" w:rsidR="00D70F71" w:rsidRPr="008355CF" w:rsidRDefault="00D70F71" w:rsidP="00B31062">
            <w:pPr>
              <w:rPr>
                <w:rFonts w:ascii="Arial" w:hAnsi="Arial" w:cs="Arial"/>
                <w:sz w:val="15"/>
                <w:szCs w:val="15"/>
              </w:rPr>
            </w:pPr>
          </w:p>
        </w:tc>
        <w:tc>
          <w:tcPr>
            <w:tcW w:w="1352" w:type="dxa"/>
          </w:tcPr>
          <w:p w14:paraId="604FB31E" w14:textId="77777777" w:rsidR="00D70F71" w:rsidRPr="008355CF" w:rsidRDefault="00D70F71" w:rsidP="00B31062">
            <w:pPr>
              <w:rPr>
                <w:rFonts w:ascii="Arial" w:hAnsi="Arial" w:cs="Arial"/>
                <w:sz w:val="15"/>
                <w:szCs w:val="15"/>
              </w:rPr>
            </w:pPr>
            <w:proofErr w:type="spellStart"/>
            <w:r w:rsidRPr="008355CF">
              <w:rPr>
                <w:rFonts w:ascii="Arial" w:hAnsi="Arial" w:cs="Arial"/>
                <w:sz w:val="15"/>
                <w:szCs w:val="15"/>
              </w:rPr>
              <w:lastRenderedPageBreak/>
              <w:t>mHAS</w:t>
            </w:r>
            <w:proofErr w:type="spellEnd"/>
            <w:r w:rsidRPr="008355CF">
              <w:rPr>
                <w:rFonts w:ascii="Arial" w:hAnsi="Arial" w:cs="Arial"/>
                <w:sz w:val="15"/>
                <w:szCs w:val="15"/>
              </w:rPr>
              <w:t>-BLED:</w:t>
            </w:r>
          </w:p>
          <w:p w14:paraId="6C977025" w14:textId="77777777" w:rsidR="00D70F71" w:rsidRPr="008355CF" w:rsidRDefault="00D70F71" w:rsidP="00B31062">
            <w:pPr>
              <w:rPr>
                <w:rFonts w:ascii="Arial" w:hAnsi="Arial" w:cs="Arial"/>
                <w:sz w:val="15"/>
                <w:szCs w:val="15"/>
              </w:rPr>
            </w:pPr>
            <w:r w:rsidRPr="008355CF">
              <w:rPr>
                <w:rFonts w:ascii="Arial" w:hAnsi="Arial" w:cs="Arial"/>
                <w:sz w:val="15"/>
                <w:szCs w:val="15"/>
              </w:rPr>
              <w:t>Warfarin:</w:t>
            </w:r>
          </w:p>
          <w:p w14:paraId="08B62B03" w14:textId="77777777" w:rsidR="00D70F71" w:rsidRPr="008355CF" w:rsidRDefault="00D70F71" w:rsidP="00B31062">
            <w:pPr>
              <w:rPr>
                <w:rFonts w:ascii="Arial" w:hAnsi="Arial" w:cs="Arial"/>
                <w:sz w:val="15"/>
                <w:szCs w:val="15"/>
              </w:rPr>
            </w:pPr>
            <w:r w:rsidRPr="008355CF">
              <w:rPr>
                <w:rFonts w:ascii="Arial" w:hAnsi="Arial" w:cs="Arial"/>
                <w:sz w:val="15"/>
                <w:szCs w:val="15"/>
              </w:rPr>
              <w:t>1: 16.6%</w:t>
            </w:r>
          </w:p>
          <w:p w14:paraId="4F9CD766" w14:textId="77777777" w:rsidR="00D70F71" w:rsidRPr="008355CF" w:rsidRDefault="00D70F71" w:rsidP="00B31062">
            <w:pPr>
              <w:rPr>
                <w:rFonts w:ascii="Arial" w:hAnsi="Arial" w:cs="Arial"/>
                <w:sz w:val="15"/>
                <w:szCs w:val="15"/>
              </w:rPr>
            </w:pPr>
            <w:r w:rsidRPr="008355CF">
              <w:rPr>
                <w:rFonts w:ascii="Arial" w:hAnsi="Arial" w:cs="Arial"/>
                <w:sz w:val="15"/>
                <w:szCs w:val="15"/>
              </w:rPr>
              <w:t>2: 60.9%</w:t>
            </w:r>
          </w:p>
          <w:p w14:paraId="4F003E91" w14:textId="77777777" w:rsidR="00D70F71" w:rsidRPr="008355CF" w:rsidRDefault="00D70F71" w:rsidP="00B31062">
            <w:pPr>
              <w:rPr>
                <w:rFonts w:ascii="Arial" w:hAnsi="Arial" w:cs="Arial"/>
                <w:sz w:val="15"/>
                <w:szCs w:val="15"/>
              </w:rPr>
            </w:pPr>
            <w:r w:rsidRPr="008355CF">
              <w:rPr>
                <w:rFonts w:ascii="Arial" w:hAnsi="Arial" w:cs="Arial"/>
                <w:sz w:val="15"/>
                <w:szCs w:val="15"/>
              </w:rPr>
              <w:t>3: 18.9%</w:t>
            </w:r>
          </w:p>
          <w:p w14:paraId="576D2AB3" w14:textId="77777777" w:rsidR="00D70F71" w:rsidRPr="008355CF" w:rsidRDefault="00D70F71" w:rsidP="00B31062">
            <w:pPr>
              <w:rPr>
                <w:rFonts w:ascii="Arial" w:hAnsi="Arial" w:cs="Arial"/>
                <w:sz w:val="15"/>
                <w:szCs w:val="15"/>
              </w:rPr>
            </w:pPr>
            <w:r w:rsidRPr="008355CF">
              <w:rPr>
                <w:rFonts w:ascii="Arial" w:hAnsi="Arial" w:cs="Arial"/>
                <w:sz w:val="15"/>
                <w:szCs w:val="15"/>
              </w:rPr>
              <w:t>4: 3.4%</w:t>
            </w:r>
          </w:p>
          <w:p w14:paraId="120BEFB2" w14:textId="77777777" w:rsidR="00D70F71" w:rsidRPr="008355CF" w:rsidRDefault="00D70F71" w:rsidP="00B31062">
            <w:pPr>
              <w:rPr>
                <w:rFonts w:ascii="Arial" w:hAnsi="Arial" w:cs="Arial"/>
                <w:sz w:val="15"/>
                <w:szCs w:val="15"/>
              </w:rPr>
            </w:pPr>
            <w:r w:rsidRPr="008355CF">
              <w:rPr>
                <w:rFonts w:ascii="Arial" w:hAnsi="Arial" w:cs="Arial"/>
                <w:sz w:val="15"/>
                <w:szCs w:val="15"/>
              </w:rPr>
              <w:t>5: 0.2%</w:t>
            </w:r>
          </w:p>
          <w:p w14:paraId="6EF72AE5" w14:textId="77777777" w:rsidR="00D70F71" w:rsidRPr="008355CF" w:rsidRDefault="00D70F71" w:rsidP="00B31062">
            <w:pPr>
              <w:rPr>
                <w:rFonts w:ascii="Arial" w:hAnsi="Arial" w:cs="Arial"/>
                <w:sz w:val="15"/>
                <w:szCs w:val="15"/>
              </w:rPr>
            </w:pPr>
            <w:r w:rsidRPr="008355CF">
              <w:rPr>
                <w:rFonts w:ascii="Arial" w:hAnsi="Arial" w:cs="Arial"/>
                <w:sz w:val="15"/>
                <w:szCs w:val="15"/>
              </w:rPr>
              <w:t>6: 0.01%</w:t>
            </w:r>
          </w:p>
          <w:p w14:paraId="1B358BFA" w14:textId="77777777" w:rsidR="00D70F71" w:rsidRPr="008355CF" w:rsidRDefault="00D70F71" w:rsidP="00B31062">
            <w:pPr>
              <w:rPr>
                <w:rFonts w:ascii="Arial" w:hAnsi="Arial" w:cs="Arial"/>
                <w:sz w:val="15"/>
                <w:szCs w:val="15"/>
              </w:rPr>
            </w:pPr>
          </w:p>
          <w:p w14:paraId="7047C82A" w14:textId="77777777" w:rsidR="00D70F71" w:rsidRPr="008355CF" w:rsidRDefault="00D70F71" w:rsidP="00B31062">
            <w:pPr>
              <w:rPr>
                <w:rFonts w:ascii="Arial" w:hAnsi="Arial" w:cs="Arial"/>
                <w:sz w:val="15"/>
                <w:szCs w:val="15"/>
              </w:rPr>
            </w:pPr>
            <w:r w:rsidRPr="008355CF">
              <w:rPr>
                <w:rFonts w:ascii="Arial" w:hAnsi="Arial" w:cs="Arial"/>
                <w:sz w:val="15"/>
                <w:szCs w:val="15"/>
              </w:rPr>
              <w:t>No treatment:</w:t>
            </w:r>
          </w:p>
          <w:p w14:paraId="0CD6E501" w14:textId="77777777" w:rsidR="00D70F71" w:rsidRPr="008355CF" w:rsidRDefault="00D70F71" w:rsidP="00B31062">
            <w:pPr>
              <w:rPr>
                <w:rFonts w:ascii="Arial" w:hAnsi="Arial" w:cs="Arial"/>
                <w:sz w:val="15"/>
                <w:szCs w:val="15"/>
              </w:rPr>
            </w:pPr>
            <w:r w:rsidRPr="008355CF">
              <w:rPr>
                <w:rFonts w:ascii="Arial" w:hAnsi="Arial" w:cs="Arial"/>
                <w:sz w:val="15"/>
                <w:szCs w:val="15"/>
              </w:rPr>
              <w:t>1: 16.6%</w:t>
            </w:r>
          </w:p>
          <w:p w14:paraId="2B1C00A6"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2: 59.1% </w:t>
            </w:r>
          </w:p>
          <w:p w14:paraId="6C51BD5D"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3: 20.0% </w:t>
            </w:r>
          </w:p>
          <w:p w14:paraId="16DA898E"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4: 3.9% </w:t>
            </w:r>
          </w:p>
          <w:p w14:paraId="58DBCE4C" w14:textId="77777777" w:rsidR="00D70F71" w:rsidRPr="008355CF" w:rsidRDefault="00D70F71" w:rsidP="00B31062">
            <w:pPr>
              <w:rPr>
                <w:rFonts w:ascii="Arial" w:hAnsi="Arial" w:cs="Arial"/>
                <w:sz w:val="15"/>
                <w:szCs w:val="15"/>
              </w:rPr>
            </w:pPr>
            <w:r w:rsidRPr="008355CF">
              <w:rPr>
                <w:rFonts w:ascii="Arial" w:hAnsi="Arial" w:cs="Arial"/>
                <w:sz w:val="15"/>
                <w:szCs w:val="15"/>
              </w:rPr>
              <w:lastRenderedPageBreak/>
              <w:t xml:space="preserve">5: 0.4% </w:t>
            </w:r>
          </w:p>
          <w:p w14:paraId="03861EEB" w14:textId="77777777" w:rsidR="00D70F71" w:rsidRPr="008355CF" w:rsidRDefault="00D70F71" w:rsidP="00B31062">
            <w:pPr>
              <w:rPr>
                <w:rFonts w:ascii="Arial" w:hAnsi="Arial" w:cs="Arial"/>
                <w:sz w:val="15"/>
                <w:szCs w:val="15"/>
              </w:rPr>
            </w:pPr>
            <w:r w:rsidRPr="008355CF">
              <w:rPr>
                <w:rFonts w:ascii="Arial" w:hAnsi="Arial" w:cs="Arial"/>
                <w:sz w:val="15"/>
                <w:szCs w:val="15"/>
              </w:rPr>
              <w:t>6: 0.01%</w:t>
            </w:r>
          </w:p>
          <w:p w14:paraId="4B5CC0A9" w14:textId="77777777" w:rsidR="00D70F71" w:rsidRPr="008355CF" w:rsidRDefault="00D70F71" w:rsidP="00B31062">
            <w:pPr>
              <w:rPr>
                <w:rFonts w:ascii="Arial" w:hAnsi="Arial" w:cs="Arial"/>
                <w:b/>
                <w:bCs/>
                <w:sz w:val="16"/>
                <w:szCs w:val="16"/>
                <w:highlight w:val="yellow"/>
              </w:rPr>
            </w:pPr>
          </w:p>
        </w:tc>
        <w:tc>
          <w:tcPr>
            <w:tcW w:w="2315" w:type="dxa"/>
          </w:tcPr>
          <w:p w14:paraId="40580270" w14:textId="77777777" w:rsidR="00D70F71" w:rsidRPr="008355CF" w:rsidRDefault="00D70F71" w:rsidP="00B31062">
            <w:pPr>
              <w:rPr>
                <w:rFonts w:ascii="Arial" w:hAnsi="Arial" w:cs="Arial"/>
                <w:sz w:val="15"/>
                <w:szCs w:val="15"/>
              </w:rPr>
            </w:pPr>
            <w:r w:rsidRPr="008355CF">
              <w:rPr>
                <w:rFonts w:ascii="Arial" w:hAnsi="Arial" w:cs="Arial"/>
                <w:sz w:val="15"/>
                <w:szCs w:val="15"/>
              </w:rPr>
              <w:lastRenderedPageBreak/>
              <w:t>Stroke or TIA (HR 0.54; 95% CI 0.26-1.13; p for interaction = 0.8)</w:t>
            </w:r>
          </w:p>
          <w:p w14:paraId="0B6263DF" w14:textId="77777777" w:rsidR="00D70F71" w:rsidRPr="008355CF" w:rsidRDefault="00D70F71" w:rsidP="00B31062">
            <w:pPr>
              <w:rPr>
                <w:rFonts w:ascii="Arial" w:hAnsi="Arial" w:cs="Arial"/>
                <w:sz w:val="15"/>
                <w:szCs w:val="15"/>
              </w:rPr>
            </w:pPr>
            <w:r w:rsidRPr="008355CF">
              <w:rPr>
                <w:rFonts w:ascii="Arial" w:hAnsi="Arial" w:cs="Arial"/>
                <w:sz w:val="15"/>
                <w:szCs w:val="15"/>
              </w:rPr>
              <w:t>Major bleeding (HR 0.95; 95% CI, 0.60-1.50; p for interaction = 0.02)</w:t>
            </w:r>
          </w:p>
          <w:p w14:paraId="589E2C0A" w14:textId="77777777" w:rsidR="00D70F71" w:rsidRPr="008355CF" w:rsidRDefault="00D70F71" w:rsidP="00B31062">
            <w:pPr>
              <w:rPr>
                <w:rFonts w:ascii="Arial" w:hAnsi="Arial" w:cs="Arial"/>
                <w:b/>
                <w:bCs/>
                <w:sz w:val="16"/>
                <w:szCs w:val="16"/>
                <w:highlight w:val="yellow"/>
              </w:rPr>
            </w:pPr>
            <w:r w:rsidRPr="008355CF">
              <w:rPr>
                <w:rFonts w:ascii="Arial" w:hAnsi="Arial" w:cs="Arial"/>
                <w:sz w:val="15"/>
                <w:szCs w:val="15"/>
              </w:rPr>
              <w:t>Death (HR 0.62; 95% CI 0.44-0.87; p for interaction = 0.9)</w:t>
            </w:r>
            <w:r w:rsidRPr="008355CF">
              <w:rPr>
                <w:rFonts w:ascii="Arial" w:hAnsi="Arial" w:cs="Arial"/>
                <w:b/>
                <w:bCs/>
                <w:sz w:val="16"/>
                <w:szCs w:val="16"/>
                <w:highlight w:val="yellow"/>
              </w:rPr>
              <w:t xml:space="preserve"> </w:t>
            </w:r>
          </w:p>
        </w:tc>
      </w:tr>
      <w:tr w:rsidR="00D70F71" w:rsidRPr="008355CF" w14:paraId="3F20DDA3" w14:textId="77777777" w:rsidTr="00B31062">
        <w:tc>
          <w:tcPr>
            <w:tcW w:w="1375" w:type="dxa"/>
          </w:tcPr>
          <w:p w14:paraId="41DE361C" w14:textId="6E204F9B" w:rsidR="00D70F71" w:rsidRPr="008355CF" w:rsidRDefault="00D70F71" w:rsidP="00B31062">
            <w:pPr>
              <w:jc w:val="both"/>
              <w:rPr>
                <w:rFonts w:ascii="Arial" w:hAnsi="Arial" w:cs="Arial"/>
                <w:sz w:val="15"/>
                <w:szCs w:val="15"/>
              </w:rPr>
            </w:pPr>
            <w:r w:rsidRPr="008355CF">
              <w:rPr>
                <w:rFonts w:ascii="Arial" w:hAnsi="Arial" w:cs="Arial"/>
                <w:sz w:val="15"/>
                <w:szCs w:val="15"/>
              </w:rPr>
              <w:t xml:space="preserve">Hsu, 2023 </w:t>
            </w:r>
          </w:p>
        </w:tc>
        <w:tc>
          <w:tcPr>
            <w:tcW w:w="1170" w:type="dxa"/>
          </w:tcPr>
          <w:p w14:paraId="04CE9C14"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Retrospective cohort </w:t>
            </w:r>
          </w:p>
        </w:tc>
        <w:tc>
          <w:tcPr>
            <w:tcW w:w="1457" w:type="dxa"/>
          </w:tcPr>
          <w:p w14:paraId="05465ED2" w14:textId="77777777" w:rsidR="00D70F71" w:rsidRPr="008355CF" w:rsidRDefault="00D70F71" w:rsidP="00B31062">
            <w:pPr>
              <w:rPr>
                <w:rFonts w:ascii="Arial" w:hAnsi="Arial" w:cs="Arial"/>
                <w:sz w:val="15"/>
                <w:szCs w:val="15"/>
              </w:rPr>
            </w:pPr>
            <w:r w:rsidRPr="008355CF">
              <w:rPr>
                <w:rFonts w:ascii="Arial" w:hAnsi="Arial" w:cs="Arial"/>
                <w:sz w:val="15"/>
                <w:szCs w:val="15"/>
              </w:rPr>
              <w:t>eGFR &lt;30 ml/min/1.73m</w:t>
            </w:r>
            <w:r w:rsidRPr="008355CF">
              <w:rPr>
                <w:rFonts w:ascii="Arial" w:hAnsi="Arial" w:cs="Arial"/>
                <w:sz w:val="15"/>
                <w:szCs w:val="15"/>
                <w:vertAlign w:val="superscript"/>
              </w:rPr>
              <w:t>2</w:t>
            </w:r>
            <w:r w:rsidRPr="008355CF">
              <w:rPr>
                <w:rFonts w:ascii="Arial" w:hAnsi="Arial" w:cs="Arial"/>
                <w:sz w:val="15"/>
                <w:szCs w:val="15"/>
              </w:rPr>
              <w:t xml:space="preserve"> </w:t>
            </w:r>
          </w:p>
          <w:p w14:paraId="77B05090" w14:textId="77777777" w:rsidR="00D70F71" w:rsidRPr="008355CF" w:rsidRDefault="00D70F71" w:rsidP="00B31062">
            <w:pPr>
              <w:rPr>
                <w:rFonts w:ascii="Arial" w:hAnsi="Arial" w:cs="Arial"/>
                <w:sz w:val="15"/>
                <w:szCs w:val="15"/>
              </w:rPr>
            </w:pPr>
          </w:p>
          <w:p w14:paraId="420F9FF2" w14:textId="77777777" w:rsidR="00D70F71" w:rsidRPr="008355CF" w:rsidRDefault="00D70F71" w:rsidP="00B31062">
            <w:pPr>
              <w:rPr>
                <w:rFonts w:ascii="Arial" w:hAnsi="Arial" w:cs="Arial"/>
                <w:b/>
                <w:bCs/>
                <w:sz w:val="16"/>
                <w:szCs w:val="16"/>
              </w:rPr>
            </w:pPr>
            <w:r w:rsidRPr="008355CF">
              <w:rPr>
                <w:rFonts w:ascii="Arial" w:hAnsi="Arial" w:cs="Arial"/>
                <w:sz w:val="15"/>
                <w:szCs w:val="15"/>
              </w:rPr>
              <w:t>Chronic dialysis</w:t>
            </w:r>
          </w:p>
        </w:tc>
        <w:tc>
          <w:tcPr>
            <w:tcW w:w="1255" w:type="dxa"/>
          </w:tcPr>
          <w:p w14:paraId="6C77D5A9"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Warfarin; n=202 </w:t>
            </w:r>
          </w:p>
        </w:tc>
        <w:tc>
          <w:tcPr>
            <w:tcW w:w="1246" w:type="dxa"/>
          </w:tcPr>
          <w:p w14:paraId="4C4CB0ED" w14:textId="77777777" w:rsidR="00D70F71" w:rsidRPr="008355CF" w:rsidRDefault="00D70F71" w:rsidP="00B31062">
            <w:pPr>
              <w:rPr>
                <w:rFonts w:ascii="Arial" w:hAnsi="Arial" w:cs="Arial"/>
                <w:sz w:val="15"/>
                <w:szCs w:val="15"/>
              </w:rPr>
            </w:pPr>
            <w:proofErr w:type="gramStart"/>
            <w:r w:rsidRPr="008355CF">
              <w:rPr>
                <w:rFonts w:ascii="Arial" w:hAnsi="Arial" w:cs="Arial"/>
                <w:sz w:val="15"/>
                <w:szCs w:val="15"/>
              </w:rPr>
              <w:t>DOACs;</w:t>
            </w:r>
            <w:proofErr w:type="gramEnd"/>
            <w:r w:rsidRPr="008355CF">
              <w:rPr>
                <w:rFonts w:ascii="Arial" w:hAnsi="Arial" w:cs="Arial"/>
                <w:sz w:val="15"/>
                <w:szCs w:val="15"/>
              </w:rPr>
              <w:t xml:space="preserve"> </w:t>
            </w:r>
          </w:p>
          <w:p w14:paraId="352C49BE"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n=809 </w:t>
            </w:r>
          </w:p>
          <w:p w14:paraId="7F15C919" w14:textId="77777777" w:rsidR="00D70F71" w:rsidRPr="008355CF" w:rsidRDefault="00D70F71" w:rsidP="00B31062">
            <w:pPr>
              <w:rPr>
                <w:rFonts w:ascii="Arial" w:hAnsi="Arial" w:cs="Arial"/>
                <w:sz w:val="15"/>
                <w:szCs w:val="15"/>
              </w:rPr>
            </w:pPr>
            <w:r w:rsidRPr="008355CF">
              <w:rPr>
                <w:rFonts w:ascii="Arial" w:hAnsi="Arial" w:cs="Arial"/>
                <w:sz w:val="15"/>
                <w:szCs w:val="15"/>
              </w:rPr>
              <w:t>Apixaban: 25.2%</w:t>
            </w:r>
          </w:p>
          <w:p w14:paraId="01D0C470"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Rivaroxaban: 25.4% </w:t>
            </w:r>
          </w:p>
          <w:p w14:paraId="410CB602" w14:textId="77777777" w:rsidR="00D70F71" w:rsidRPr="008355CF" w:rsidRDefault="00D70F71" w:rsidP="00B31062">
            <w:pPr>
              <w:rPr>
                <w:rFonts w:ascii="Arial" w:hAnsi="Arial" w:cs="Arial"/>
                <w:sz w:val="15"/>
                <w:szCs w:val="15"/>
              </w:rPr>
            </w:pPr>
            <w:r w:rsidRPr="008355CF">
              <w:rPr>
                <w:rFonts w:ascii="Arial" w:hAnsi="Arial" w:cs="Arial"/>
                <w:sz w:val="15"/>
                <w:szCs w:val="15"/>
              </w:rPr>
              <w:t>Dabigatran: 15.3%</w:t>
            </w:r>
          </w:p>
          <w:p w14:paraId="1FAF42D9" w14:textId="77777777" w:rsidR="00D70F71" w:rsidRPr="008355CF" w:rsidRDefault="00D70F71" w:rsidP="00B31062">
            <w:pPr>
              <w:rPr>
                <w:rFonts w:ascii="Arial" w:hAnsi="Arial" w:cs="Arial"/>
                <w:b/>
                <w:bCs/>
                <w:sz w:val="16"/>
                <w:szCs w:val="16"/>
              </w:rPr>
            </w:pPr>
            <w:proofErr w:type="spellStart"/>
            <w:r w:rsidRPr="008355CF">
              <w:rPr>
                <w:rFonts w:ascii="Arial" w:hAnsi="Arial" w:cs="Arial"/>
                <w:sz w:val="15"/>
                <w:szCs w:val="15"/>
              </w:rPr>
              <w:t>Edoxaban</w:t>
            </w:r>
            <w:proofErr w:type="spellEnd"/>
            <w:r w:rsidRPr="008355CF">
              <w:rPr>
                <w:rFonts w:ascii="Arial" w:hAnsi="Arial" w:cs="Arial"/>
                <w:sz w:val="15"/>
                <w:szCs w:val="15"/>
              </w:rPr>
              <w:t>: 14.1%</w:t>
            </w:r>
          </w:p>
        </w:tc>
        <w:tc>
          <w:tcPr>
            <w:tcW w:w="1161" w:type="dxa"/>
          </w:tcPr>
          <w:p w14:paraId="21A43A54" w14:textId="77777777" w:rsidR="00D70F71" w:rsidRPr="008355CF" w:rsidRDefault="00D70F71" w:rsidP="00B31062">
            <w:pPr>
              <w:rPr>
                <w:rFonts w:ascii="Arial" w:hAnsi="Arial" w:cs="Arial"/>
                <w:sz w:val="15"/>
                <w:szCs w:val="15"/>
              </w:rPr>
            </w:pPr>
            <w:r w:rsidRPr="008355CF">
              <w:rPr>
                <w:rFonts w:ascii="Arial" w:hAnsi="Arial" w:cs="Arial"/>
                <w:sz w:val="15"/>
                <w:szCs w:val="15"/>
              </w:rPr>
              <w:t>Warfarin: 82.5</w:t>
            </w:r>
          </w:p>
          <w:p w14:paraId="345E6489" w14:textId="77777777" w:rsidR="00D70F71" w:rsidRPr="008355CF" w:rsidRDefault="00D70F71" w:rsidP="00B31062">
            <w:pPr>
              <w:rPr>
                <w:rFonts w:ascii="Arial" w:hAnsi="Arial" w:cs="Arial"/>
                <w:b/>
                <w:bCs/>
                <w:sz w:val="16"/>
                <w:szCs w:val="16"/>
              </w:rPr>
            </w:pPr>
            <w:r w:rsidRPr="008355CF">
              <w:rPr>
                <w:rFonts w:ascii="Arial" w:hAnsi="Arial" w:cs="Arial"/>
                <w:sz w:val="15"/>
                <w:szCs w:val="15"/>
              </w:rPr>
              <w:t>DOACs: 83.1</w:t>
            </w:r>
          </w:p>
        </w:tc>
        <w:tc>
          <w:tcPr>
            <w:tcW w:w="1269" w:type="dxa"/>
          </w:tcPr>
          <w:p w14:paraId="2443A234"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Restricted to only 1 year </w:t>
            </w:r>
          </w:p>
        </w:tc>
        <w:tc>
          <w:tcPr>
            <w:tcW w:w="1353" w:type="dxa"/>
          </w:tcPr>
          <w:p w14:paraId="51B274D7" w14:textId="77777777" w:rsidR="00D70F71" w:rsidRPr="008355CF" w:rsidRDefault="00D70F71" w:rsidP="00B31062">
            <w:pPr>
              <w:rPr>
                <w:rFonts w:ascii="Arial" w:hAnsi="Arial" w:cs="Arial"/>
                <w:sz w:val="15"/>
                <w:szCs w:val="15"/>
              </w:rPr>
            </w:pPr>
            <w:r w:rsidRPr="008355CF">
              <w:rPr>
                <w:rFonts w:ascii="Arial" w:hAnsi="Arial" w:cs="Arial"/>
                <w:sz w:val="15"/>
                <w:szCs w:val="15"/>
              </w:rPr>
              <w:t>CHA</w:t>
            </w:r>
            <w:r w:rsidRPr="008355CF">
              <w:rPr>
                <w:rFonts w:ascii="Arial" w:hAnsi="Arial" w:cs="Arial"/>
                <w:sz w:val="15"/>
                <w:szCs w:val="15"/>
                <w:vertAlign w:val="subscript"/>
              </w:rPr>
              <w:t>2</w:t>
            </w:r>
            <w:r w:rsidRPr="008355CF">
              <w:rPr>
                <w:rFonts w:ascii="Arial" w:hAnsi="Arial" w:cs="Arial"/>
                <w:sz w:val="15"/>
                <w:szCs w:val="15"/>
              </w:rPr>
              <w:t>DS</w:t>
            </w:r>
            <w:r w:rsidRPr="008355CF">
              <w:rPr>
                <w:rFonts w:ascii="Arial" w:hAnsi="Arial" w:cs="Arial"/>
                <w:sz w:val="15"/>
                <w:szCs w:val="15"/>
                <w:vertAlign w:val="subscript"/>
              </w:rPr>
              <w:t>2</w:t>
            </w:r>
            <w:r w:rsidRPr="008355CF">
              <w:rPr>
                <w:rFonts w:ascii="Arial" w:hAnsi="Arial" w:cs="Arial"/>
                <w:sz w:val="15"/>
                <w:szCs w:val="15"/>
              </w:rPr>
              <w:t xml:space="preserve">-VASc: </w:t>
            </w:r>
          </w:p>
          <w:p w14:paraId="46392EAD" w14:textId="77777777" w:rsidR="00D70F71" w:rsidRPr="008355CF" w:rsidRDefault="00D70F71" w:rsidP="00B31062">
            <w:pPr>
              <w:rPr>
                <w:rFonts w:ascii="Arial" w:hAnsi="Arial" w:cs="Arial"/>
                <w:b/>
                <w:bCs/>
                <w:sz w:val="16"/>
                <w:szCs w:val="16"/>
              </w:rPr>
            </w:pPr>
            <w:r w:rsidRPr="008355CF">
              <w:rPr>
                <w:rFonts w:ascii="Arial" w:hAnsi="Arial" w:cs="Arial"/>
                <w:sz w:val="15"/>
                <w:szCs w:val="15"/>
              </w:rPr>
              <w:t>4.5 in both groups</w:t>
            </w:r>
          </w:p>
        </w:tc>
        <w:tc>
          <w:tcPr>
            <w:tcW w:w="1352" w:type="dxa"/>
          </w:tcPr>
          <w:p w14:paraId="1AC08322" w14:textId="77777777" w:rsidR="00D70F71" w:rsidRPr="008355CF" w:rsidRDefault="00D70F71" w:rsidP="00B31062">
            <w:pPr>
              <w:rPr>
                <w:rFonts w:ascii="Arial" w:hAnsi="Arial" w:cs="Arial"/>
                <w:sz w:val="15"/>
                <w:szCs w:val="15"/>
              </w:rPr>
            </w:pPr>
            <w:r w:rsidRPr="008355CF">
              <w:rPr>
                <w:rFonts w:ascii="Arial" w:hAnsi="Arial" w:cs="Arial"/>
                <w:sz w:val="15"/>
                <w:szCs w:val="15"/>
              </w:rPr>
              <w:t>Warfarin: 3.6</w:t>
            </w:r>
          </w:p>
          <w:p w14:paraId="6673727C" w14:textId="77777777" w:rsidR="00D70F71" w:rsidRPr="008355CF" w:rsidRDefault="00D70F71" w:rsidP="00B31062">
            <w:pPr>
              <w:rPr>
                <w:rFonts w:ascii="Arial" w:hAnsi="Arial" w:cs="Arial"/>
                <w:b/>
                <w:bCs/>
                <w:sz w:val="16"/>
                <w:szCs w:val="16"/>
              </w:rPr>
            </w:pPr>
            <w:r w:rsidRPr="008355CF">
              <w:rPr>
                <w:rFonts w:ascii="Arial" w:hAnsi="Arial" w:cs="Arial"/>
                <w:sz w:val="15"/>
                <w:szCs w:val="15"/>
              </w:rPr>
              <w:t>DOACs: 3.3</w:t>
            </w:r>
          </w:p>
        </w:tc>
        <w:tc>
          <w:tcPr>
            <w:tcW w:w="2315" w:type="dxa"/>
          </w:tcPr>
          <w:p w14:paraId="75FBF5A8" w14:textId="77777777" w:rsidR="00D70F71" w:rsidRPr="008355CF" w:rsidRDefault="00D70F71" w:rsidP="00B31062">
            <w:pPr>
              <w:rPr>
                <w:rFonts w:ascii="Arial" w:hAnsi="Arial" w:cs="Arial"/>
                <w:sz w:val="15"/>
                <w:szCs w:val="15"/>
              </w:rPr>
            </w:pPr>
            <w:r w:rsidRPr="008355CF">
              <w:rPr>
                <w:rFonts w:ascii="Arial" w:hAnsi="Arial" w:cs="Arial"/>
                <w:sz w:val="15"/>
                <w:szCs w:val="15"/>
              </w:rPr>
              <w:t>Hospitalisation for stroke or systemic embolism (</w:t>
            </w:r>
            <w:proofErr w:type="spellStart"/>
            <w:r w:rsidRPr="008355CF">
              <w:rPr>
                <w:rFonts w:ascii="Arial" w:hAnsi="Arial" w:cs="Arial"/>
                <w:sz w:val="15"/>
                <w:szCs w:val="15"/>
              </w:rPr>
              <w:t>aHR</w:t>
            </w:r>
            <w:proofErr w:type="spellEnd"/>
            <w:r w:rsidRPr="008355CF">
              <w:rPr>
                <w:rFonts w:ascii="Arial" w:hAnsi="Arial" w:cs="Arial"/>
                <w:sz w:val="15"/>
                <w:szCs w:val="15"/>
              </w:rPr>
              <w:t xml:space="preserve"> 0.29; 95% CI 0.09-0.97)</w:t>
            </w:r>
          </w:p>
          <w:p w14:paraId="5E0C1C79" w14:textId="77777777" w:rsidR="00D70F71" w:rsidRPr="008355CF" w:rsidRDefault="00D70F71" w:rsidP="00B31062">
            <w:pPr>
              <w:rPr>
                <w:rFonts w:ascii="Arial" w:hAnsi="Arial" w:cs="Arial"/>
                <w:sz w:val="15"/>
                <w:szCs w:val="15"/>
              </w:rPr>
            </w:pPr>
          </w:p>
          <w:p w14:paraId="11AD4446" w14:textId="77777777" w:rsidR="00D70F71" w:rsidRPr="008355CF" w:rsidRDefault="00D70F71" w:rsidP="00B31062">
            <w:pPr>
              <w:rPr>
                <w:rFonts w:ascii="Arial" w:hAnsi="Arial" w:cs="Arial"/>
                <w:b/>
                <w:bCs/>
                <w:sz w:val="16"/>
                <w:szCs w:val="16"/>
              </w:rPr>
            </w:pPr>
            <w:r w:rsidRPr="008355CF">
              <w:rPr>
                <w:rFonts w:ascii="Arial" w:hAnsi="Arial" w:cs="Arial"/>
                <w:sz w:val="15"/>
                <w:szCs w:val="15"/>
              </w:rPr>
              <w:t>Major bleeding (</w:t>
            </w:r>
            <w:proofErr w:type="spellStart"/>
            <w:r w:rsidRPr="008355CF">
              <w:rPr>
                <w:rFonts w:ascii="Arial" w:hAnsi="Arial" w:cs="Arial"/>
                <w:sz w:val="15"/>
                <w:szCs w:val="15"/>
              </w:rPr>
              <w:t>aHR</w:t>
            </w:r>
            <w:proofErr w:type="spellEnd"/>
            <w:r w:rsidRPr="008355CF">
              <w:rPr>
                <w:rFonts w:ascii="Arial" w:hAnsi="Arial" w:cs="Arial"/>
                <w:sz w:val="15"/>
                <w:szCs w:val="15"/>
              </w:rPr>
              <w:t xml:space="preserve"> 0.99; 95% CI 0.34-2.92)</w:t>
            </w:r>
          </w:p>
        </w:tc>
      </w:tr>
      <w:tr w:rsidR="00D70F71" w:rsidRPr="008355CF" w14:paraId="009E9634" w14:textId="77777777" w:rsidTr="00B31062">
        <w:tc>
          <w:tcPr>
            <w:tcW w:w="1375" w:type="dxa"/>
          </w:tcPr>
          <w:p w14:paraId="6AE3967F" w14:textId="4E88B8A4" w:rsidR="00D70F71" w:rsidRPr="008355CF" w:rsidRDefault="00D70F71" w:rsidP="00B31062">
            <w:pPr>
              <w:jc w:val="both"/>
              <w:rPr>
                <w:rFonts w:ascii="Arial" w:hAnsi="Arial" w:cs="Arial"/>
                <w:sz w:val="15"/>
                <w:szCs w:val="15"/>
              </w:rPr>
            </w:pPr>
            <w:r w:rsidRPr="008355CF">
              <w:rPr>
                <w:rFonts w:ascii="Arial" w:hAnsi="Arial" w:cs="Arial"/>
                <w:sz w:val="15"/>
                <w:szCs w:val="15"/>
              </w:rPr>
              <w:t xml:space="preserve">Kee, 2023 </w:t>
            </w:r>
          </w:p>
        </w:tc>
        <w:tc>
          <w:tcPr>
            <w:tcW w:w="1170" w:type="dxa"/>
          </w:tcPr>
          <w:p w14:paraId="38116FA3"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Retrospective cohort </w:t>
            </w:r>
          </w:p>
        </w:tc>
        <w:tc>
          <w:tcPr>
            <w:tcW w:w="1457" w:type="dxa"/>
          </w:tcPr>
          <w:p w14:paraId="0FF49077"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Pre-dialysis CKD and ESRD </w:t>
            </w:r>
          </w:p>
          <w:p w14:paraId="3456ED50" w14:textId="77777777" w:rsidR="00D70F71" w:rsidRPr="008355CF" w:rsidRDefault="00D70F71" w:rsidP="00B31062">
            <w:pPr>
              <w:rPr>
                <w:rFonts w:ascii="Arial" w:hAnsi="Arial" w:cs="Arial"/>
                <w:b/>
                <w:bCs/>
                <w:sz w:val="16"/>
                <w:szCs w:val="16"/>
              </w:rPr>
            </w:pPr>
          </w:p>
        </w:tc>
        <w:tc>
          <w:tcPr>
            <w:tcW w:w="1255" w:type="dxa"/>
          </w:tcPr>
          <w:p w14:paraId="05DAE5DD" w14:textId="77777777" w:rsidR="00D70F71" w:rsidRPr="008355CF" w:rsidRDefault="00D70F71" w:rsidP="00B31062">
            <w:pPr>
              <w:rPr>
                <w:rFonts w:ascii="Arial" w:hAnsi="Arial" w:cs="Arial"/>
                <w:b/>
                <w:bCs/>
                <w:sz w:val="16"/>
                <w:szCs w:val="16"/>
              </w:rPr>
            </w:pPr>
            <w:r w:rsidRPr="008355CF">
              <w:rPr>
                <w:rFonts w:ascii="Arial" w:hAnsi="Arial" w:cs="Arial"/>
                <w:sz w:val="15"/>
                <w:szCs w:val="15"/>
              </w:rPr>
              <w:t>Warfarin; n=970</w:t>
            </w:r>
          </w:p>
        </w:tc>
        <w:tc>
          <w:tcPr>
            <w:tcW w:w="1246" w:type="dxa"/>
          </w:tcPr>
          <w:p w14:paraId="39B113EC" w14:textId="77777777" w:rsidR="00D70F71" w:rsidRPr="008355CF" w:rsidRDefault="00D70F71" w:rsidP="00B31062">
            <w:pPr>
              <w:rPr>
                <w:rFonts w:ascii="Arial" w:hAnsi="Arial" w:cs="Arial"/>
                <w:sz w:val="15"/>
                <w:szCs w:val="15"/>
              </w:rPr>
            </w:pPr>
            <w:proofErr w:type="gramStart"/>
            <w:r w:rsidRPr="008355CF">
              <w:rPr>
                <w:rFonts w:ascii="Arial" w:hAnsi="Arial" w:cs="Arial"/>
                <w:sz w:val="15"/>
                <w:szCs w:val="15"/>
              </w:rPr>
              <w:t>DOAC;</w:t>
            </w:r>
            <w:proofErr w:type="gramEnd"/>
            <w:r w:rsidRPr="008355CF">
              <w:rPr>
                <w:rFonts w:ascii="Arial" w:hAnsi="Arial" w:cs="Arial"/>
                <w:sz w:val="15"/>
                <w:szCs w:val="15"/>
              </w:rPr>
              <w:t xml:space="preserve"> </w:t>
            </w:r>
          </w:p>
          <w:p w14:paraId="595606E5" w14:textId="77777777" w:rsidR="00D70F71" w:rsidRPr="008355CF" w:rsidRDefault="00D70F71" w:rsidP="00B31062">
            <w:pPr>
              <w:rPr>
                <w:rFonts w:ascii="Arial" w:hAnsi="Arial" w:cs="Arial"/>
                <w:b/>
                <w:bCs/>
                <w:sz w:val="16"/>
                <w:szCs w:val="16"/>
              </w:rPr>
            </w:pPr>
            <w:r w:rsidRPr="008355CF">
              <w:rPr>
                <w:rFonts w:ascii="Arial" w:hAnsi="Arial" w:cs="Arial"/>
                <w:sz w:val="15"/>
                <w:szCs w:val="15"/>
              </w:rPr>
              <w:t>n=915</w:t>
            </w:r>
          </w:p>
        </w:tc>
        <w:tc>
          <w:tcPr>
            <w:tcW w:w="1161" w:type="dxa"/>
          </w:tcPr>
          <w:p w14:paraId="545367F1" w14:textId="77777777" w:rsidR="00D70F71" w:rsidRPr="008355CF" w:rsidRDefault="00D70F71" w:rsidP="00B31062">
            <w:pPr>
              <w:rPr>
                <w:rFonts w:ascii="Arial" w:hAnsi="Arial" w:cs="Arial"/>
                <w:sz w:val="15"/>
                <w:szCs w:val="15"/>
              </w:rPr>
            </w:pPr>
            <w:r w:rsidRPr="008355CF">
              <w:rPr>
                <w:rFonts w:ascii="Arial" w:hAnsi="Arial" w:cs="Arial"/>
                <w:sz w:val="15"/>
                <w:szCs w:val="15"/>
              </w:rPr>
              <w:t>Warfarin:68.4</w:t>
            </w:r>
          </w:p>
          <w:p w14:paraId="1EC75FD8" w14:textId="77777777" w:rsidR="00D70F71" w:rsidRPr="008355CF" w:rsidRDefault="00D70F71" w:rsidP="00B31062">
            <w:pPr>
              <w:rPr>
                <w:rFonts w:ascii="Arial" w:hAnsi="Arial" w:cs="Arial"/>
                <w:b/>
                <w:bCs/>
                <w:sz w:val="16"/>
                <w:szCs w:val="16"/>
              </w:rPr>
            </w:pPr>
            <w:r w:rsidRPr="008355CF">
              <w:rPr>
                <w:rFonts w:ascii="Arial" w:hAnsi="Arial" w:cs="Arial"/>
                <w:sz w:val="15"/>
                <w:szCs w:val="15"/>
              </w:rPr>
              <w:t>DOACs: 73.7</w:t>
            </w:r>
          </w:p>
        </w:tc>
        <w:tc>
          <w:tcPr>
            <w:tcW w:w="1269" w:type="dxa"/>
          </w:tcPr>
          <w:p w14:paraId="61B4AC65"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23.8 months </w:t>
            </w:r>
          </w:p>
        </w:tc>
        <w:tc>
          <w:tcPr>
            <w:tcW w:w="1353" w:type="dxa"/>
          </w:tcPr>
          <w:p w14:paraId="6B46911B" w14:textId="77777777" w:rsidR="00D70F71" w:rsidRPr="008355CF" w:rsidRDefault="00D70F71" w:rsidP="00B31062">
            <w:pPr>
              <w:rPr>
                <w:rFonts w:ascii="Arial" w:hAnsi="Arial" w:cs="Arial"/>
                <w:sz w:val="15"/>
                <w:szCs w:val="15"/>
              </w:rPr>
            </w:pPr>
            <w:r w:rsidRPr="008355CF">
              <w:rPr>
                <w:rFonts w:ascii="Arial" w:hAnsi="Arial" w:cs="Arial"/>
                <w:sz w:val="15"/>
                <w:szCs w:val="15"/>
              </w:rPr>
              <w:t>CHA</w:t>
            </w:r>
            <w:r w:rsidRPr="008355CF">
              <w:rPr>
                <w:rFonts w:ascii="Arial" w:hAnsi="Arial" w:cs="Arial"/>
                <w:sz w:val="15"/>
                <w:szCs w:val="15"/>
                <w:vertAlign w:val="subscript"/>
              </w:rPr>
              <w:t>2</w:t>
            </w:r>
            <w:r w:rsidRPr="008355CF">
              <w:rPr>
                <w:rFonts w:ascii="Arial" w:hAnsi="Arial" w:cs="Arial"/>
                <w:sz w:val="15"/>
                <w:szCs w:val="15"/>
              </w:rPr>
              <w:t>DS</w:t>
            </w:r>
            <w:r w:rsidRPr="008355CF">
              <w:rPr>
                <w:rFonts w:ascii="Arial" w:hAnsi="Arial" w:cs="Arial"/>
                <w:sz w:val="15"/>
                <w:szCs w:val="15"/>
                <w:vertAlign w:val="subscript"/>
              </w:rPr>
              <w:t>2</w:t>
            </w:r>
            <w:r w:rsidRPr="008355CF">
              <w:rPr>
                <w:rFonts w:ascii="Arial" w:hAnsi="Arial" w:cs="Arial"/>
                <w:sz w:val="15"/>
                <w:szCs w:val="15"/>
              </w:rPr>
              <w:t xml:space="preserve">-VASc: </w:t>
            </w:r>
          </w:p>
          <w:p w14:paraId="0D39A0AA" w14:textId="77777777" w:rsidR="00D70F71" w:rsidRPr="008355CF" w:rsidRDefault="00D70F71" w:rsidP="00B31062">
            <w:pPr>
              <w:rPr>
                <w:rFonts w:ascii="Arial" w:hAnsi="Arial" w:cs="Arial"/>
                <w:sz w:val="15"/>
                <w:szCs w:val="15"/>
              </w:rPr>
            </w:pPr>
            <w:r w:rsidRPr="008355CF">
              <w:rPr>
                <w:rFonts w:ascii="Arial" w:hAnsi="Arial" w:cs="Arial"/>
                <w:sz w:val="15"/>
                <w:szCs w:val="15"/>
              </w:rPr>
              <w:t>Warfarin: 4.64</w:t>
            </w:r>
          </w:p>
          <w:p w14:paraId="76D543F0" w14:textId="77777777" w:rsidR="00D70F71" w:rsidRPr="008355CF" w:rsidRDefault="00D70F71" w:rsidP="00B31062">
            <w:pPr>
              <w:rPr>
                <w:rFonts w:ascii="Arial" w:hAnsi="Arial" w:cs="Arial"/>
                <w:sz w:val="15"/>
                <w:szCs w:val="15"/>
              </w:rPr>
            </w:pPr>
            <w:r w:rsidRPr="008355CF">
              <w:rPr>
                <w:rFonts w:ascii="Arial" w:hAnsi="Arial" w:cs="Arial"/>
                <w:sz w:val="15"/>
                <w:szCs w:val="15"/>
              </w:rPr>
              <w:t>DOACs: 5.17</w:t>
            </w:r>
          </w:p>
          <w:p w14:paraId="6E9C5881" w14:textId="77777777" w:rsidR="00D70F71" w:rsidRPr="008355CF" w:rsidRDefault="00D70F71" w:rsidP="00B31062">
            <w:pPr>
              <w:rPr>
                <w:rFonts w:ascii="Arial" w:hAnsi="Arial" w:cs="Arial"/>
                <w:b/>
                <w:bCs/>
                <w:sz w:val="16"/>
                <w:szCs w:val="16"/>
              </w:rPr>
            </w:pPr>
          </w:p>
        </w:tc>
        <w:tc>
          <w:tcPr>
            <w:tcW w:w="1352" w:type="dxa"/>
          </w:tcPr>
          <w:p w14:paraId="7EFC32B0" w14:textId="77777777" w:rsidR="00D70F71" w:rsidRPr="008355CF" w:rsidRDefault="00D70F71" w:rsidP="00B31062">
            <w:pPr>
              <w:rPr>
                <w:rFonts w:ascii="Arial" w:hAnsi="Arial" w:cs="Arial"/>
                <w:sz w:val="15"/>
                <w:szCs w:val="15"/>
              </w:rPr>
            </w:pPr>
            <w:proofErr w:type="spellStart"/>
            <w:r w:rsidRPr="008355CF">
              <w:rPr>
                <w:rFonts w:ascii="Arial" w:hAnsi="Arial" w:cs="Arial"/>
                <w:sz w:val="15"/>
                <w:szCs w:val="15"/>
              </w:rPr>
              <w:t>mHAS</w:t>
            </w:r>
            <w:proofErr w:type="spellEnd"/>
            <w:r w:rsidRPr="008355CF">
              <w:rPr>
                <w:rFonts w:ascii="Arial" w:hAnsi="Arial" w:cs="Arial"/>
                <w:sz w:val="15"/>
                <w:szCs w:val="15"/>
              </w:rPr>
              <w:t xml:space="preserve">-BLED: </w:t>
            </w:r>
          </w:p>
          <w:p w14:paraId="2C318472" w14:textId="77777777" w:rsidR="00D70F71" w:rsidRPr="008355CF" w:rsidRDefault="00D70F71" w:rsidP="00B31062">
            <w:pPr>
              <w:rPr>
                <w:rFonts w:ascii="Arial" w:hAnsi="Arial" w:cs="Arial"/>
                <w:sz w:val="15"/>
                <w:szCs w:val="15"/>
              </w:rPr>
            </w:pPr>
            <w:r w:rsidRPr="008355CF">
              <w:rPr>
                <w:rFonts w:ascii="Arial" w:hAnsi="Arial" w:cs="Arial"/>
                <w:sz w:val="15"/>
                <w:szCs w:val="15"/>
              </w:rPr>
              <w:t>Warfarin: 2.72</w:t>
            </w:r>
          </w:p>
          <w:p w14:paraId="02B2E2A8" w14:textId="77777777" w:rsidR="00D70F71" w:rsidRPr="008355CF" w:rsidRDefault="00D70F71" w:rsidP="00B31062">
            <w:pPr>
              <w:rPr>
                <w:rFonts w:ascii="Arial" w:hAnsi="Arial" w:cs="Arial"/>
                <w:b/>
                <w:bCs/>
                <w:sz w:val="16"/>
                <w:szCs w:val="16"/>
              </w:rPr>
            </w:pPr>
            <w:r w:rsidRPr="008355CF">
              <w:rPr>
                <w:rFonts w:ascii="Arial" w:hAnsi="Arial" w:cs="Arial"/>
                <w:sz w:val="15"/>
                <w:szCs w:val="15"/>
              </w:rPr>
              <w:t>DOACs: 3.07</w:t>
            </w:r>
          </w:p>
        </w:tc>
        <w:tc>
          <w:tcPr>
            <w:tcW w:w="2315" w:type="dxa"/>
          </w:tcPr>
          <w:p w14:paraId="23AE0752" w14:textId="77777777" w:rsidR="00D70F71" w:rsidRPr="008355CF" w:rsidRDefault="00D70F71" w:rsidP="00B31062">
            <w:pPr>
              <w:rPr>
                <w:rFonts w:ascii="Arial" w:hAnsi="Arial" w:cs="Arial"/>
                <w:sz w:val="15"/>
                <w:szCs w:val="15"/>
              </w:rPr>
            </w:pPr>
            <w:r w:rsidRPr="008355CF">
              <w:rPr>
                <w:rFonts w:ascii="Arial" w:hAnsi="Arial" w:cs="Arial"/>
                <w:sz w:val="15"/>
                <w:szCs w:val="15"/>
              </w:rPr>
              <w:t>Ischaemic stroke (1.73 vs. 1.96 per 1,000 patient-years, p = 0.89)</w:t>
            </w:r>
          </w:p>
          <w:p w14:paraId="665BA8C9" w14:textId="77777777" w:rsidR="00D70F71" w:rsidRPr="008355CF" w:rsidRDefault="00D70F71" w:rsidP="00B31062">
            <w:pPr>
              <w:rPr>
                <w:rFonts w:ascii="Arial" w:hAnsi="Arial" w:cs="Arial"/>
                <w:sz w:val="15"/>
                <w:szCs w:val="15"/>
              </w:rPr>
            </w:pPr>
          </w:p>
          <w:p w14:paraId="65670940" w14:textId="77777777" w:rsidR="00D70F71" w:rsidRPr="008355CF" w:rsidRDefault="00D70F71" w:rsidP="00B31062">
            <w:pPr>
              <w:rPr>
                <w:rFonts w:ascii="Arial" w:hAnsi="Arial" w:cs="Arial"/>
                <w:sz w:val="15"/>
                <w:szCs w:val="15"/>
              </w:rPr>
            </w:pPr>
            <w:r w:rsidRPr="008355CF">
              <w:rPr>
                <w:rFonts w:ascii="Arial" w:hAnsi="Arial" w:cs="Arial"/>
                <w:sz w:val="15"/>
                <w:szCs w:val="15"/>
              </w:rPr>
              <w:t>Intracranial haemorrhage (1.92 vs. 2.12 per 1,000 patient-years, p = 0.02)</w:t>
            </w:r>
          </w:p>
          <w:p w14:paraId="3CDABB1C" w14:textId="77777777" w:rsidR="00D70F71" w:rsidRPr="008355CF" w:rsidRDefault="00D70F71" w:rsidP="00B31062">
            <w:pPr>
              <w:rPr>
                <w:rFonts w:ascii="Arial" w:hAnsi="Arial" w:cs="Arial"/>
                <w:sz w:val="15"/>
                <w:szCs w:val="15"/>
              </w:rPr>
            </w:pPr>
          </w:p>
          <w:p w14:paraId="2E48F95D" w14:textId="77777777" w:rsidR="00D70F71" w:rsidRPr="008355CF" w:rsidRDefault="00D70F71" w:rsidP="00B31062">
            <w:pPr>
              <w:rPr>
                <w:rFonts w:ascii="Arial" w:hAnsi="Arial" w:cs="Arial"/>
                <w:sz w:val="15"/>
                <w:szCs w:val="15"/>
              </w:rPr>
            </w:pPr>
            <w:r w:rsidRPr="008355CF">
              <w:rPr>
                <w:rFonts w:ascii="Arial" w:hAnsi="Arial" w:cs="Arial"/>
                <w:sz w:val="15"/>
                <w:szCs w:val="15"/>
              </w:rPr>
              <w:t>Gastrointestinal bleeding (1.82 vs. 1.93 per 1,000 patient-years, p = 0.02)</w:t>
            </w:r>
          </w:p>
          <w:p w14:paraId="4093369B" w14:textId="77777777" w:rsidR="00D70F71" w:rsidRPr="008355CF" w:rsidRDefault="00D70F71" w:rsidP="00B31062">
            <w:pPr>
              <w:rPr>
                <w:rFonts w:ascii="Arial" w:hAnsi="Arial" w:cs="Arial"/>
                <w:sz w:val="15"/>
                <w:szCs w:val="15"/>
              </w:rPr>
            </w:pPr>
          </w:p>
          <w:p w14:paraId="6AA2BFA2" w14:textId="77777777" w:rsidR="00D70F71" w:rsidRPr="008355CF" w:rsidRDefault="00D70F71" w:rsidP="00B31062">
            <w:pPr>
              <w:rPr>
                <w:rFonts w:ascii="Arial" w:hAnsi="Arial" w:cs="Arial"/>
                <w:b/>
                <w:bCs/>
                <w:sz w:val="16"/>
                <w:szCs w:val="16"/>
              </w:rPr>
            </w:pPr>
            <w:r w:rsidRPr="008355CF">
              <w:rPr>
                <w:rFonts w:ascii="Arial" w:hAnsi="Arial" w:cs="Arial"/>
                <w:sz w:val="15"/>
                <w:szCs w:val="15"/>
              </w:rPr>
              <w:t>Extracranial or unclassified major bleeding (1.84 vs. 1.99 per 1,000 patient-years, p = 0.04)</w:t>
            </w:r>
          </w:p>
        </w:tc>
      </w:tr>
      <w:tr w:rsidR="00D70F71" w:rsidRPr="008355CF" w14:paraId="16E14E08" w14:textId="77777777" w:rsidTr="00B31062">
        <w:tc>
          <w:tcPr>
            <w:tcW w:w="1375" w:type="dxa"/>
          </w:tcPr>
          <w:p w14:paraId="5EF4EF07" w14:textId="689AD9F4" w:rsidR="00D70F71" w:rsidRPr="008355CF" w:rsidRDefault="00D70F71" w:rsidP="00B31062">
            <w:pPr>
              <w:jc w:val="both"/>
              <w:rPr>
                <w:rFonts w:ascii="Arial" w:hAnsi="Arial" w:cs="Arial"/>
                <w:sz w:val="15"/>
                <w:szCs w:val="15"/>
              </w:rPr>
            </w:pPr>
            <w:r w:rsidRPr="008355CF">
              <w:rPr>
                <w:rFonts w:ascii="Arial" w:hAnsi="Arial" w:cs="Arial"/>
                <w:sz w:val="15"/>
                <w:szCs w:val="15"/>
              </w:rPr>
              <w:t xml:space="preserve">Welander, 2022 </w:t>
            </w:r>
          </w:p>
        </w:tc>
        <w:tc>
          <w:tcPr>
            <w:tcW w:w="1170" w:type="dxa"/>
          </w:tcPr>
          <w:p w14:paraId="7582CAD7"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Retrospective cohort </w:t>
            </w:r>
          </w:p>
        </w:tc>
        <w:tc>
          <w:tcPr>
            <w:tcW w:w="1457" w:type="dxa"/>
          </w:tcPr>
          <w:p w14:paraId="35AC839B" w14:textId="77777777" w:rsidR="00D70F71" w:rsidRPr="008355CF" w:rsidRDefault="00D70F71" w:rsidP="00B31062">
            <w:pPr>
              <w:rPr>
                <w:rFonts w:ascii="Arial" w:hAnsi="Arial" w:cs="Arial"/>
                <w:b/>
                <w:bCs/>
                <w:sz w:val="16"/>
                <w:szCs w:val="16"/>
              </w:rPr>
            </w:pPr>
            <w:r w:rsidRPr="008355CF">
              <w:rPr>
                <w:rFonts w:ascii="Arial" w:hAnsi="Arial" w:cs="Arial"/>
                <w:sz w:val="15"/>
                <w:szCs w:val="15"/>
              </w:rPr>
              <w:t>CKD G3-G5D</w:t>
            </w:r>
          </w:p>
        </w:tc>
        <w:tc>
          <w:tcPr>
            <w:tcW w:w="1255" w:type="dxa"/>
          </w:tcPr>
          <w:p w14:paraId="3641A18F"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Warfarin;</w:t>
            </w:r>
          </w:p>
          <w:p w14:paraId="0EDFB309"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G3: n=444</w:t>
            </w:r>
          </w:p>
          <w:p w14:paraId="36E409B5"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G4: n=1,011</w:t>
            </w:r>
          </w:p>
          <w:p w14:paraId="65552963"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G5: n=375</w:t>
            </w:r>
          </w:p>
          <w:p w14:paraId="0F21A37E" w14:textId="77777777" w:rsidR="00D70F71" w:rsidRPr="008355CF" w:rsidRDefault="00D70F71" w:rsidP="00B31062">
            <w:pPr>
              <w:rPr>
                <w:rFonts w:ascii="Arial" w:hAnsi="Arial" w:cs="Arial"/>
                <w:b/>
                <w:bCs/>
                <w:sz w:val="16"/>
                <w:szCs w:val="16"/>
              </w:rPr>
            </w:pPr>
            <w:r w:rsidRPr="008355CF">
              <w:rPr>
                <w:rFonts w:ascii="Arial" w:hAnsi="Arial" w:cs="Arial"/>
                <w:sz w:val="15"/>
                <w:szCs w:val="15"/>
                <w:lang w:val="de-DE"/>
              </w:rPr>
              <w:t>G5D: n=405</w:t>
            </w:r>
          </w:p>
        </w:tc>
        <w:tc>
          <w:tcPr>
            <w:tcW w:w="1246" w:type="dxa"/>
          </w:tcPr>
          <w:p w14:paraId="1889DB2A"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No </w:t>
            </w:r>
            <w:proofErr w:type="gramStart"/>
            <w:r w:rsidRPr="008355CF">
              <w:rPr>
                <w:rFonts w:ascii="Arial" w:hAnsi="Arial" w:cs="Arial"/>
                <w:sz w:val="15"/>
                <w:szCs w:val="15"/>
              </w:rPr>
              <w:t>treatment;</w:t>
            </w:r>
            <w:proofErr w:type="gramEnd"/>
          </w:p>
          <w:p w14:paraId="7BA98B2F" w14:textId="77777777" w:rsidR="00D70F71" w:rsidRPr="008355CF" w:rsidRDefault="00D70F71" w:rsidP="00B31062">
            <w:pPr>
              <w:rPr>
                <w:rFonts w:ascii="Arial" w:hAnsi="Arial" w:cs="Arial"/>
                <w:sz w:val="15"/>
                <w:szCs w:val="15"/>
              </w:rPr>
            </w:pPr>
            <w:r w:rsidRPr="008355CF">
              <w:rPr>
                <w:rFonts w:ascii="Arial" w:hAnsi="Arial" w:cs="Arial"/>
                <w:sz w:val="15"/>
                <w:szCs w:val="15"/>
              </w:rPr>
              <w:t>G3: n=990</w:t>
            </w:r>
          </w:p>
          <w:p w14:paraId="324D7B5E" w14:textId="77777777" w:rsidR="00D70F71" w:rsidRPr="008355CF" w:rsidRDefault="00D70F71" w:rsidP="00B31062">
            <w:pPr>
              <w:rPr>
                <w:rFonts w:ascii="Arial" w:hAnsi="Arial" w:cs="Arial"/>
                <w:sz w:val="15"/>
                <w:szCs w:val="15"/>
              </w:rPr>
            </w:pPr>
            <w:r w:rsidRPr="008355CF">
              <w:rPr>
                <w:rFonts w:ascii="Arial" w:hAnsi="Arial" w:cs="Arial"/>
                <w:sz w:val="15"/>
                <w:szCs w:val="15"/>
              </w:rPr>
              <w:t>G4: n=2,830</w:t>
            </w:r>
          </w:p>
          <w:p w14:paraId="61829133" w14:textId="77777777" w:rsidR="00D70F71" w:rsidRPr="008355CF" w:rsidRDefault="00D70F71" w:rsidP="00B31062">
            <w:pPr>
              <w:rPr>
                <w:rFonts w:ascii="Arial" w:hAnsi="Arial" w:cs="Arial"/>
                <w:sz w:val="15"/>
                <w:szCs w:val="15"/>
              </w:rPr>
            </w:pPr>
            <w:r w:rsidRPr="008355CF">
              <w:rPr>
                <w:rFonts w:ascii="Arial" w:hAnsi="Arial" w:cs="Arial"/>
                <w:sz w:val="15"/>
                <w:szCs w:val="15"/>
              </w:rPr>
              <w:t>G5: n=1,433</w:t>
            </w:r>
          </w:p>
          <w:p w14:paraId="69093960" w14:textId="77777777" w:rsidR="00D70F71" w:rsidRPr="008355CF" w:rsidRDefault="00D70F71" w:rsidP="00B31062">
            <w:pPr>
              <w:rPr>
                <w:rFonts w:ascii="Arial" w:hAnsi="Arial" w:cs="Arial"/>
                <w:b/>
                <w:bCs/>
                <w:sz w:val="16"/>
                <w:szCs w:val="16"/>
              </w:rPr>
            </w:pPr>
            <w:r w:rsidRPr="008355CF">
              <w:rPr>
                <w:rFonts w:ascii="Arial" w:hAnsi="Arial" w:cs="Arial"/>
                <w:sz w:val="15"/>
                <w:szCs w:val="15"/>
              </w:rPr>
              <w:t>G5D: n=2,843</w:t>
            </w:r>
          </w:p>
        </w:tc>
        <w:tc>
          <w:tcPr>
            <w:tcW w:w="1161" w:type="dxa"/>
          </w:tcPr>
          <w:p w14:paraId="21EB0EA3" w14:textId="77777777" w:rsidR="00D70F71" w:rsidRPr="008355CF" w:rsidRDefault="00D70F71" w:rsidP="00B31062">
            <w:pPr>
              <w:rPr>
                <w:rFonts w:ascii="Arial" w:hAnsi="Arial" w:cs="Arial"/>
                <w:b/>
                <w:bCs/>
                <w:sz w:val="16"/>
                <w:szCs w:val="16"/>
              </w:rPr>
            </w:pPr>
            <w:r w:rsidRPr="008355CF">
              <w:rPr>
                <w:rFonts w:ascii="Arial" w:hAnsi="Arial" w:cs="Arial"/>
                <w:sz w:val="15"/>
                <w:szCs w:val="15"/>
              </w:rPr>
              <w:t>77</w:t>
            </w:r>
          </w:p>
        </w:tc>
        <w:tc>
          <w:tcPr>
            <w:tcW w:w="1269" w:type="dxa"/>
          </w:tcPr>
          <w:p w14:paraId="519D593B" w14:textId="77777777" w:rsidR="00D70F71" w:rsidRPr="008355CF" w:rsidRDefault="00D70F71" w:rsidP="00B31062">
            <w:pPr>
              <w:rPr>
                <w:rFonts w:ascii="Arial" w:hAnsi="Arial" w:cs="Arial"/>
                <w:b/>
                <w:bCs/>
                <w:sz w:val="16"/>
                <w:szCs w:val="16"/>
              </w:rPr>
            </w:pPr>
            <w:r w:rsidRPr="008355CF">
              <w:rPr>
                <w:rFonts w:ascii="Arial" w:hAnsi="Arial" w:cs="Arial"/>
                <w:sz w:val="15"/>
                <w:szCs w:val="15"/>
              </w:rPr>
              <w:t>n/a</w:t>
            </w:r>
          </w:p>
        </w:tc>
        <w:tc>
          <w:tcPr>
            <w:tcW w:w="1353" w:type="dxa"/>
          </w:tcPr>
          <w:p w14:paraId="1C751A5B" w14:textId="77777777" w:rsidR="00D70F71" w:rsidRPr="008355CF" w:rsidRDefault="00D70F71" w:rsidP="00B31062">
            <w:pPr>
              <w:rPr>
                <w:rFonts w:ascii="Arial" w:hAnsi="Arial" w:cs="Arial"/>
                <w:sz w:val="15"/>
                <w:szCs w:val="15"/>
              </w:rPr>
            </w:pPr>
            <w:r w:rsidRPr="008355CF">
              <w:rPr>
                <w:rFonts w:ascii="Arial" w:hAnsi="Arial" w:cs="Arial"/>
                <w:sz w:val="15"/>
                <w:szCs w:val="15"/>
              </w:rPr>
              <w:t>CHA</w:t>
            </w:r>
            <w:r w:rsidRPr="008355CF">
              <w:rPr>
                <w:rFonts w:ascii="Arial" w:hAnsi="Arial" w:cs="Arial"/>
                <w:sz w:val="15"/>
                <w:szCs w:val="15"/>
                <w:vertAlign w:val="subscript"/>
              </w:rPr>
              <w:t>2</w:t>
            </w:r>
            <w:r w:rsidRPr="008355CF">
              <w:rPr>
                <w:rFonts w:ascii="Arial" w:hAnsi="Arial" w:cs="Arial"/>
                <w:sz w:val="15"/>
                <w:szCs w:val="15"/>
              </w:rPr>
              <w:t>DS</w:t>
            </w:r>
            <w:r w:rsidRPr="008355CF">
              <w:rPr>
                <w:rFonts w:ascii="Arial" w:hAnsi="Arial" w:cs="Arial"/>
                <w:sz w:val="15"/>
                <w:szCs w:val="15"/>
                <w:vertAlign w:val="subscript"/>
              </w:rPr>
              <w:t>2</w:t>
            </w:r>
            <w:r w:rsidRPr="008355CF">
              <w:rPr>
                <w:rFonts w:ascii="Arial" w:hAnsi="Arial" w:cs="Arial"/>
                <w:sz w:val="15"/>
                <w:szCs w:val="15"/>
              </w:rPr>
              <w:t xml:space="preserve">-VASc: </w:t>
            </w:r>
          </w:p>
          <w:p w14:paraId="5380DA71"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G3: 5 </w:t>
            </w:r>
          </w:p>
          <w:p w14:paraId="11490289"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G4: 5  </w:t>
            </w:r>
          </w:p>
          <w:p w14:paraId="38F3014F"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G5: 5 </w:t>
            </w:r>
          </w:p>
          <w:p w14:paraId="5D860EBC"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G5D: 5 </w:t>
            </w:r>
          </w:p>
        </w:tc>
        <w:tc>
          <w:tcPr>
            <w:tcW w:w="1352" w:type="dxa"/>
          </w:tcPr>
          <w:p w14:paraId="7AF036BB" w14:textId="77777777" w:rsidR="00D70F71" w:rsidRPr="008355CF" w:rsidRDefault="00D70F71" w:rsidP="00B31062">
            <w:pPr>
              <w:rPr>
                <w:rFonts w:ascii="Arial" w:hAnsi="Arial" w:cs="Arial"/>
                <w:b/>
                <w:bCs/>
                <w:sz w:val="16"/>
                <w:szCs w:val="16"/>
              </w:rPr>
            </w:pPr>
            <w:r w:rsidRPr="008355CF">
              <w:rPr>
                <w:rFonts w:ascii="Arial" w:hAnsi="Arial" w:cs="Arial"/>
                <w:sz w:val="15"/>
                <w:szCs w:val="15"/>
              </w:rPr>
              <w:t>n/a</w:t>
            </w:r>
          </w:p>
        </w:tc>
        <w:tc>
          <w:tcPr>
            <w:tcW w:w="2315" w:type="dxa"/>
          </w:tcPr>
          <w:p w14:paraId="6C70AE79" w14:textId="77777777" w:rsidR="00D70F71" w:rsidRPr="008355CF" w:rsidRDefault="00D70F71" w:rsidP="00B31062">
            <w:pPr>
              <w:rPr>
                <w:rFonts w:ascii="Arial" w:hAnsi="Arial" w:cs="Arial"/>
                <w:sz w:val="15"/>
                <w:szCs w:val="15"/>
              </w:rPr>
            </w:pPr>
            <w:r w:rsidRPr="008355CF">
              <w:rPr>
                <w:rFonts w:ascii="Arial" w:hAnsi="Arial" w:cs="Arial"/>
                <w:sz w:val="15"/>
                <w:szCs w:val="15"/>
              </w:rPr>
              <w:t>Ischaemic stroke (HR 0.53; 95% CI 0.41–1.55)</w:t>
            </w:r>
          </w:p>
          <w:p w14:paraId="39E2529E" w14:textId="77777777" w:rsidR="00D70F71" w:rsidRPr="008355CF" w:rsidRDefault="00D70F71" w:rsidP="00B31062">
            <w:pPr>
              <w:rPr>
                <w:rFonts w:ascii="Arial" w:hAnsi="Arial" w:cs="Arial"/>
                <w:sz w:val="15"/>
                <w:szCs w:val="15"/>
              </w:rPr>
            </w:pPr>
          </w:p>
          <w:p w14:paraId="3A883836" w14:textId="77777777" w:rsidR="00D70F71" w:rsidRPr="008355CF" w:rsidRDefault="00D70F71" w:rsidP="00B31062">
            <w:pPr>
              <w:rPr>
                <w:rFonts w:ascii="Arial" w:hAnsi="Arial" w:cs="Arial"/>
                <w:b/>
                <w:bCs/>
                <w:sz w:val="16"/>
                <w:szCs w:val="16"/>
              </w:rPr>
            </w:pPr>
            <w:r w:rsidRPr="008355CF">
              <w:rPr>
                <w:rFonts w:ascii="Arial" w:hAnsi="Arial" w:cs="Arial"/>
                <w:sz w:val="15"/>
                <w:szCs w:val="15"/>
              </w:rPr>
              <w:t>Major bleeding requiring hospitalisation (HR 1.22; 95% CI 1.02-1.46)</w:t>
            </w:r>
          </w:p>
        </w:tc>
      </w:tr>
      <w:tr w:rsidR="00D70F71" w:rsidRPr="008355CF" w14:paraId="7B08A279" w14:textId="77777777" w:rsidTr="00B31062">
        <w:tc>
          <w:tcPr>
            <w:tcW w:w="1375" w:type="dxa"/>
          </w:tcPr>
          <w:p w14:paraId="5C7B3749" w14:textId="17A84E2B" w:rsidR="00D70F71" w:rsidRPr="008355CF" w:rsidRDefault="00D70F71" w:rsidP="00B31062">
            <w:pPr>
              <w:jc w:val="both"/>
              <w:rPr>
                <w:rFonts w:ascii="Arial" w:hAnsi="Arial" w:cs="Arial"/>
                <w:sz w:val="15"/>
                <w:szCs w:val="15"/>
              </w:rPr>
            </w:pPr>
            <w:r w:rsidRPr="008355CF">
              <w:rPr>
                <w:rFonts w:ascii="Arial" w:hAnsi="Arial" w:cs="Arial"/>
                <w:sz w:val="15"/>
                <w:szCs w:val="15"/>
              </w:rPr>
              <w:t xml:space="preserve">Lin, 2021 </w:t>
            </w:r>
          </w:p>
        </w:tc>
        <w:tc>
          <w:tcPr>
            <w:tcW w:w="1170" w:type="dxa"/>
          </w:tcPr>
          <w:p w14:paraId="7E04D610" w14:textId="77777777" w:rsidR="00D70F71" w:rsidRPr="008355CF" w:rsidRDefault="00D70F71" w:rsidP="00B31062">
            <w:pPr>
              <w:rPr>
                <w:rFonts w:ascii="Arial" w:hAnsi="Arial" w:cs="Arial"/>
                <w:b/>
                <w:bCs/>
                <w:sz w:val="16"/>
                <w:szCs w:val="16"/>
              </w:rPr>
            </w:pPr>
            <w:r w:rsidRPr="008355CF">
              <w:rPr>
                <w:rFonts w:ascii="Arial" w:hAnsi="Arial" w:cs="Arial"/>
                <w:sz w:val="15"/>
                <w:szCs w:val="15"/>
              </w:rPr>
              <w:t>Retrospective cohort</w:t>
            </w:r>
          </w:p>
        </w:tc>
        <w:tc>
          <w:tcPr>
            <w:tcW w:w="1457" w:type="dxa"/>
          </w:tcPr>
          <w:p w14:paraId="1A952F42" w14:textId="77777777" w:rsidR="00D70F71" w:rsidRPr="008355CF" w:rsidRDefault="00D70F71" w:rsidP="00B31062">
            <w:pPr>
              <w:rPr>
                <w:rFonts w:ascii="Arial" w:hAnsi="Arial" w:cs="Arial"/>
                <w:sz w:val="15"/>
                <w:szCs w:val="15"/>
              </w:rPr>
            </w:pPr>
            <w:r w:rsidRPr="008355CF">
              <w:rPr>
                <w:rFonts w:ascii="Arial" w:hAnsi="Arial" w:cs="Arial"/>
                <w:sz w:val="15"/>
                <w:szCs w:val="15"/>
              </w:rPr>
              <w:t>eGFR</w:t>
            </w:r>
          </w:p>
          <w:p w14:paraId="6842ABCD" w14:textId="77777777" w:rsidR="00D70F71" w:rsidRPr="008355CF" w:rsidRDefault="00D70F71" w:rsidP="00B31062">
            <w:pPr>
              <w:rPr>
                <w:rFonts w:ascii="Arial" w:hAnsi="Arial" w:cs="Arial"/>
                <w:sz w:val="15"/>
                <w:szCs w:val="15"/>
              </w:rPr>
            </w:pPr>
            <w:r w:rsidRPr="008355CF">
              <w:rPr>
                <w:rFonts w:ascii="Arial" w:hAnsi="Arial" w:cs="Arial"/>
                <w:sz w:val="15"/>
                <w:szCs w:val="15"/>
              </w:rPr>
              <w:t>&lt;15ml/min/1.73m</w:t>
            </w:r>
            <w:r w:rsidRPr="008355CF">
              <w:rPr>
                <w:rFonts w:ascii="Arial" w:hAnsi="Arial" w:cs="Arial"/>
                <w:sz w:val="15"/>
                <w:szCs w:val="15"/>
                <w:vertAlign w:val="superscript"/>
              </w:rPr>
              <w:t>2</w:t>
            </w:r>
            <w:r w:rsidRPr="008355CF">
              <w:rPr>
                <w:rFonts w:ascii="Arial" w:hAnsi="Arial" w:cs="Arial"/>
                <w:sz w:val="15"/>
                <w:szCs w:val="15"/>
              </w:rPr>
              <w:t xml:space="preserve"> including dialysis</w:t>
            </w:r>
          </w:p>
        </w:tc>
        <w:tc>
          <w:tcPr>
            <w:tcW w:w="1255" w:type="dxa"/>
          </w:tcPr>
          <w:p w14:paraId="60C5B37C" w14:textId="77777777" w:rsidR="00D70F71" w:rsidRPr="008355CF" w:rsidRDefault="00D70F71" w:rsidP="00B31062">
            <w:pPr>
              <w:rPr>
                <w:rFonts w:ascii="Arial" w:hAnsi="Arial" w:cs="Arial"/>
                <w:sz w:val="15"/>
                <w:szCs w:val="15"/>
              </w:rPr>
            </w:pPr>
            <w:r w:rsidRPr="008355CF">
              <w:rPr>
                <w:rFonts w:ascii="Arial" w:hAnsi="Arial" w:cs="Arial"/>
                <w:sz w:val="15"/>
                <w:szCs w:val="15"/>
              </w:rPr>
              <w:t>Rivaroxaban; n=173</w:t>
            </w:r>
          </w:p>
          <w:p w14:paraId="1B8377FD"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10mg OD; n=88  </w:t>
            </w:r>
          </w:p>
          <w:p w14:paraId="1D9ED385" w14:textId="77777777" w:rsidR="00D70F71" w:rsidRPr="008355CF" w:rsidRDefault="00D70F71" w:rsidP="00B31062">
            <w:pPr>
              <w:rPr>
                <w:rFonts w:ascii="Arial" w:hAnsi="Arial" w:cs="Arial"/>
                <w:sz w:val="15"/>
                <w:szCs w:val="15"/>
              </w:rPr>
            </w:pPr>
            <w:r w:rsidRPr="008355CF">
              <w:rPr>
                <w:rFonts w:ascii="Arial" w:hAnsi="Arial" w:cs="Arial"/>
                <w:sz w:val="15"/>
                <w:szCs w:val="15"/>
              </w:rPr>
              <w:t>15mg OD; n=67</w:t>
            </w:r>
          </w:p>
          <w:p w14:paraId="7125480A" w14:textId="77777777" w:rsidR="00D70F71" w:rsidRPr="008355CF" w:rsidRDefault="00D70F71" w:rsidP="00B31062">
            <w:pPr>
              <w:rPr>
                <w:rFonts w:ascii="Arial" w:hAnsi="Arial" w:cs="Arial"/>
                <w:sz w:val="15"/>
                <w:szCs w:val="15"/>
              </w:rPr>
            </w:pPr>
            <w:r w:rsidRPr="008355CF">
              <w:rPr>
                <w:rFonts w:ascii="Arial" w:hAnsi="Arial" w:cs="Arial"/>
                <w:sz w:val="15"/>
                <w:szCs w:val="15"/>
              </w:rPr>
              <w:t>20mg OD; n=18</w:t>
            </w:r>
          </w:p>
        </w:tc>
        <w:tc>
          <w:tcPr>
            <w:tcW w:w="1246" w:type="dxa"/>
          </w:tcPr>
          <w:p w14:paraId="3E49A6B6" w14:textId="77777777" w:rsidR="00D70F71" w:rsidRPr="008355CF" w:rsidRDefault="00D70F71" w:rsidP="00B31062">
            <w:pPr>
              <w:rPr>
                <w:rFonts w:ascii="Arial" w:hAnsi="Arial" w:cs="Arial"/>
                <w:sz w:val="15"/>
                <w:szCs w:val="15"/>
              </w:rPr>
            </w:pPr>
            <w:r w:rsidRPr="008355CF">
              <w:rPr>
                <w:rFonts w:ascii="Arial" w:hAnsi="Arial" w:cs="Arial"/>
                <w:sz w:val="15"/>
                <w:szCs w:val="15"/>
              </w:rPr>
              <w:t>Warfarin; n=3,185</w:t>
            </w:r>
          </w:p>
        </w:tc>
        <w:tc>
          <w:tcPr>
            <w:tcW w:w="1161" w:type="dxa"/>
          </w:tcPr>
          <w:p w14:paraId="2A8D705B"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69</w:t>
            </w:r>
          </w:p>
        </w:tc>
        <w:tc>
          <w:tcPr>
            <w:tcW w:w="1269" w:type="dxa"/>
          </w:tcPr>
          <w:p w14:paraId="0F1C1D8A" w14:textId="77777777" w:rsidR="00D70F71" w:rsidRPr="008355CF" w:rsidRDefault="00D70F71" w:rsidP="00B31062">
            <w:pPr>
              <w:rPr>
                <w:rFonts w:ascii="Arial" w:hAnsi="Arial" w:cs="Arial"/>
                <w:sz w:val="15"/>
                <w:szCs w:val="15"/>
              </w:rPr>
            </w:pPr>
            <w:r w:rsidRPr="008355CF">
              <w:rPr>
                <w:rFonts w:ascii="Arial" w:hAnsi="Arial" w:cs="Arial"/>
                <w:sz w:val="15"/>
                <w:szCs w:val="15"/>
              </w:rPr>
              <w:t>Up to 4 years or until outcome</w:t>
            </w:r>
          </w:p>
        </w:tc>
        <w:tc>
          <w:tcPr>
            <w:tcW w:w="1353" w:type="dxa"/>
          </w:tcPr>
          <w:p w14:paraId="44A5FFBD" w14:textId="77777777" w:rsidR="00D70F71" w:rsidRPr="008355CF" w:rsidRDefault="00D70F71" w:rsidP="00B31062">
            <w:pPr>
              <w:rPr>
                <w:rFonts w:ascii="Arial" w:hAnsi="Arial" w:cs="Arial"/>
                <w:sz w:val="15"/>
                <w:szCs w:val="15"/>
              </w:rPr>
            </w:pPr>
            <w:r w:rsidRPr="008355CF">
              <w:rPr>
                <w:rFonts w:ascii="Arial" w:hAnsi="Arial" w:cs="Arial"/>
                <w:sz w:val="15"/>
                <w:szCs w:val="15"/>
              </w:rPr>
              <w:t>CHA</w:t>
            </w:r>
            <w:r w:rsidRPr="008355CF">
              <w:rPr>
                <w:rFonts w:ascii="Arial" w:hAnsi="Arial" w:cs="Arial"/>
                <w:sz w:val="15"/>
                <w:szCs w:val="15"/>
                <w:vertAlign w:val="subscript"/>
              </w:rPr>
              <w:t>2</w:t>
            </w:r>
            <w:r w:rsidRPr="008355CF">
              <w:rPr>
                <w:rFonts w:ascii="Arial" w:hAnsi="Arial" w:cs="Arial"/>
                <w:sz w:val="15"/>
                <w:szCs w:val="15"/>
              </w:rPr>
              <w:t>DS</w:t>
            </w:r>
            <w:r w:rsidRPr="008355CF">
              <w:rPr>
                <w:rFonts w:ascii="Arial" w:hAnsi="Arial" w:cs="Arial"/>
                <w:sz w:val="15"/>
                <w:szCs w:val="15"/>
                <w:vertAlign w:val="subscript"/>
              </w:rPr>
              <w:t>2</w:t>
            </w:r>
            <w:r w:rsidRPr="008355CF">
              <w:rPr>
                <w:rFonts w:ascii="Arial" w:hAnsi="Arial" w:cs="Arial"/>
                <w:sz w:val="15"/>
                <w:szCs w:val="15"/>
              </w:rPr>
              <w:t>-VASc:</w:t>
            </w:r>
          </w:p>
          <w:p w14:paraId="2F50CFE0" w14:textId="77777777" w:rsidR="00D70F71" w:rsidRPr="008355CF" w:rsidRDefault="00D70F71" w:rsidP="00B31062">
            <w:pPr>
              <w:rPr>
                <w:rFonts w:ascii="Arial" w:hAnsi="Arial" w:cs="Arial"/>
                <w:sz w:val="15"/>
                <w:szCs w:val="15"/>
              </w:rPr>
            </w:pPr>
            <w:r w:rsidRPr="008355CF">
              <w:rPr>
                <w:rFonts w:ascii="Arial" w:hAnsi="Arial" w:cs="Arial"/>
                <w:sz w:val="15"/>
                <w:szCs w:val="15"/>
              </w:rPr>
              <w:t>Rivaroxaban:</w:t>
            </w:r>
          </w:p>
          <w:p w14:paraId="4A439286" w14:textId="77777777" w:rsidR="00D70F71" w:rsidRPr="008355CF" w:rsidRDefault="00D70F71" w:rsidP="00B31062">
            <w:pPr>
              <w:rPr>
                <w:rFonts w:ascii="Arial" w:hAnsi="Arial" w:cs="Arial"/>
                <w:sz w:val="15"/>
                <w:szCs w:val="15"/>
              </w:rPr>
            </w:pPr>
            <w:r w:rsidRPr="008355CF">
              <w:rPr>
                <w:rFonts w:ascii="Arial" w:hAnsi="Arial" w:cs="Arial"/>
                <w:sz w:val="15"/>
                <w:szCs w:val="15"/>
              </w:rPr>
              <w:t>0-2: 20%</w:t>
            </w:r>
          </w:p>
          <w:p w14:paraId="1D5909D4"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3: 24% </w:t>
            </w:r>
          </w:p>
          <w:p w14:paraId="7BDADA1C"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 </w:t>
            </w:r>
            <w:r w:rsidRPr="008355CF">
              <w:rPr>
                <w:rFonts w:ascii="Arial" w:hAnsi="Arial" w:cs="Arial"/>
                <w:sz w:val="15"/>
                <w:szCs w:val="15"/>
                <w:u w:val="single"/>
              </w:rPr>
              <w:t>&gt;</w:t>
            </w:r>
            <w:r w:rsidRPr="008355CF">
              <w:rPr>
                <w:rFonts w:ascii="Arial" w:hAnsi="Arial" w:cs="Arial"/>
                <w:sz w:val="15"/>
                <w:szCs w:val="15"/>
              </w:rPr>
              <w:t>4: 56%</w:t>
            </w:r>
          </w:p>
          <w:p w14:paraId="15EE6B0C" w14:textId="77777777" w:rsidR="00D70F71" w:rsidRPr="008355CF" w:rsidRDefault="00D70F71" w:rsidP="00B31062">
            <w:pPr>
              <w:rPr>
                <w:rFonts w:ascii="Arial" w:hAnsi="Arial" w:cs="Arial"/>
                <w:sz w:val="15"/>
                <w:szCs w:val="15"/>
              </w:rPr>
            </w:pPr>
            <w:r w:rsidRPr="008355CF">
              <w:rPr>
                <w:rFonts w:ascii="Arial" w:hAnsi="Arial" w:cs="Arial"/>
                <w:sz w:val="15"/>
                <w:szCs w:val="15"/>
              </w:rPr>
              <w:t>Warfarin:</w:t>
            </w:r>
          </w:p>
          <w:p w14:paraId="768D5D09" w14:textId="77777777" w:rsidR="00D70F71" w:rsidRPr="008355CF" w:rsidRDefault="00D70F71" w:rsidP="00B31062">
            <w:pPr>
              <w:rPr>
                <w:rFonts w:ascii="Arial" w:hAnsi="Arial" w:cs="Arial"/>
                <w:sz w:val="15"/>
                <w:szCs w:val="15"/>
              </w:rPr>
            </w:pPr>
            <w:r w:rsidRPr="008355CF">
              <w:rPr>
                <w:rFonts w:ascii="Arial" w:hAnsi="Arial" w:cs="Arial"/>
                <w:sz w:val="15"/>
                <w:szCs w:val="15"/>
              </w:rPr>
              <w:t>0-2: 25%</w:t>
            </w:r>
          </w:p>
          <w:p w14:paraId="28370C85" w14:textId="77777777" w:rsidR="00D70F71" w:rsidRPr="008355CF" w:rsidRDefault="00D70F71" w:rsidP="00B31062">
            <w:pPr>
              <w:rPr>
                <w:rFonts w:ascii="Arial" w:hAnsi="Arial" w:cs="Arial"/>
                <w:sz w:val="15"/>
                <w:szCs w:val="15"/>
              </w:rPr>
            </w:pPr>
            <w:r w:rsidRPr="008355CF">
              <w:rPr>
                <w:rFonts w:ascii="Arial" w:hAnsi="Arial" w:cs="Arial"/>
                <w:sz w:val="15"/>
                <w:szCs w:val="15"/>
              </w:rPr>
              <w:t>3: 22%</w:t>
            </w:r>
          </w:p>
          <w:p w14:paraId="62E813AB" w14:textId="77777777" w:rsidR="00D70F71" w:rsidRPr="008355CF" w:rsidRDefault="00D70F71" w:rsidP="00B31062">
            <w:pPr>
              <w:rPr>
                <w:rFonts w:ascii="Arial" w:hAnsi="Arial" w:cs="Arial"/>
                <w:sz w:val="15"/>
                <w:szCs w:val="15"/>
                <w:lang w:val="de-DE"/>
              </w:rPr>
            </w:pPr>
            <w:r w:rsidRPr="008355CF">
              <w:rPr>
                <w:rFonts w:ascii="Arial" w:hAnsi="Arial" w:cs="Arial"/>
                <w:sz w:val="15"/>
                <w:szCs w:val="15"/>
              </w:rPr>
              <w:t xml:space="preserve"> </w:t>
            </w:r>
            <w:r w:rsidRPr="008355CF">
              <w:rPr>
                <w:rFonts w:ascii="Arial" w:hAnsi="Arial" w:cs="Arial"/>
                <w:sz w:val="15"/>
                <w:szCs w:val="15"/>
                <w:u w:val="single"/>
              </w:rPr>
              <w:t>&gt;</w:t>
            </w:r>
            <w:r w:rsidRPr="008355CF">
              <w:rPr>
                <w:rFonts w:ascii="Arial" w:hAnsi="Arial" w:cs="Arial"/>
                <w:sz w:val="15"/>
                <w:szCs w:val="15"/>
              </w:rPr>
              <w:t>4: 53%</w:t>
            </w:r>
          </w:p>
          <w:p w14:paraId="7C4780A7" w14:textId="77777777" w:rsidR="00D70F71" w:rsidRPr="008355CF" w:rsidRDefault="00D70F71" w:rsidP="00B31062">
            <w:pPr>
              <w:rPr>
                <w:rFonts w:ascii="Arial" w:hAnsi="Arial" w:cs="Arial"/>
                <w:sz w:val="15"/>
                <w:szCs w:val="15"/>
                <w:lang w:val="de-DE"/>
              </w:rPr>
            </w:pPr>
          </w:p>
          <w:p w14:paraId="5E1F7855" w14:textId="77777777" w:rsidR="00D70F71" w:rsidRPr="008355CF" w:rsidRDefault="00D70F71" w:rsidP="00B31062">
            <w:pPr>
              <w:rPr>
                <w:rFonts w:ascii="Arial" w:hAnsi="Arial" w:cs="Arial"/>
                <w:b/>
                <w:bCs/>
                <w:sz w:val="16"/>
                <w:szCs w:val="16"/>
              </w:rPr>
            </w:pPr>
          </w:p>
        </w:tc>
        <w:tc>
          <w:tcPr>
            <w:tcW w:w="1352" w:type="dxa"/>
          </w:tcPr>
          <w:p w14:paraId="785843D8" w14:textId="77777777" w:rsidR="00D70F71" w:rsidRPr="008355CF" w:rsidRDefault="00D70F71" w:rsidP="00B31062">
            <w:pPr>
              <w:rPr>
                <w:rFonts w:ascii="Arial" w:hAnsi="Arial" w:cs="Arial"/>
                <w:b/>
                <w:bCs/>
                <w:sz w:val="16"/>
                <w:szCs w:val="16"/>
              </w:rPr>
            </w:pPr>
            <w:r w:rsidRPr="008355CF">
              <w:rPr>
                <w:rFonts w:ascii="Arial" w:hAnsi="Arial" w:cs="Arial"/>
                <w:sz w:val="15"/>
                <w:szCs w:val="15"/>
                <w:lang w:val="de-DE"/>
              </w:rPr>
              <w:t>ORBIT:</w:t>
            </w:r>
            <w:r w:rsidRPr="008355CF">
              <w:rPr>
                <w:rFonts w:ascii="Arial" w:hAnsi="Arial" w:cs="Arial"/>
                <w:b/>
                <w:bCs/>
                <w:sz w:val="16"/>
                <w:szCs w:val="16"/>
              </w:rPr>
              <w:t xml:space="preserve"> </w:t>
            </w:r>
          </w:p>
          <w:p w14:paraId="6D2FB60B" w14:textId="77777777" w:rsidR="00D70F71" w:rsidRPr="008355CF" w:rsidRDefault="00D70F71" w:rsidP="00B31062">
            <w:pPr>
              <w:rPr>
                <w:rFonts w:ascii="Arial" w:hAnsi="Arial" w:cs="Arial"/>
                <w:sz w:val="15"/>
                <w:szCs w:val="15"/>
              </w:rPr>
            </w:pPr>
            <w:r w:rsidRPr="008355CF">
              <w:rPr>
                <w:rFonts w:ascii="Arial" w:hAnsi="Arial" w:cs="Arial"/>
                <w:sz w:val="15"/>
                <w:szCs w:val="15"/>
              </w:rPr>
              <w:t>Rivaroxaban:</w:t>
            </w:r>
          </w:p>
          <w:p w14:paraId="5A67B882" w14:textId="77777777" w:rsidR="00D70F71" w:rsidRPr="008355CF" w:rsidRDefault="00D70F71" w:rsidP="00B31062">
            <w:pPr>
              <w:rPr>
                <w:rFonts w:ascii="Arial" w:hAnsi="Arial" w:cs="Arial"/>
                <w:sz w:val="15"/>
                <w:szCs w:val="15"/>
              </w:rPr>
            </w:pPr>
            <w:r w:rsidRPr="008355CF">
              <w:rPr>
                <w:rFonts w:ascii="Arial" w:hAnsi="Arial" w:cs="Arial"/>
                <w:sz w:val="15"/>
                <w:szCs w:val="15"/>
              </w:rPr>
              <w:t>0-2: 54%</w:t>
            </w:r>
          </w:p>
          <w:p w14:paraId="581E3E73"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3: 20% </w:t>
            </w:r>
          </w:p>
          <w:p w14:paraId="1B4E98D9"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 </w:t>
            </w:r>
            <w:r w:rsidRPr="008355CF">
              <w:rPr>
                <w:rFonts w:ascii="Arial" w:hAnsi="Arial" w:cs="Arial"/>
                <w:sz w:val="15"/>
                <w:szCs w:val="15"/>
                <w:u w:val="single"/>
              </w:rPr>
              <w:t>&gt;</w:t>
            </w:r>
            <w:r w:rsidRPr="008355CF">
              <w:rPr>
                <w:rFonts w:ascii="Arial" w:hAnsi="Arial" w:cs="Arial"/>
                <w:sz w:val="15"/>
                <w:szCs w:val="15"/>
              </w:rPr>
              <w:t>4: 26%</w:t>
            </w:r>
          </w:p>
          <w:p w14:paraId="314A72DB" w14:textId="77777777" w:rsidR="00D70F71" w:rsidRPr="008355CF" w:rsidRDefault="00D70F71" w:rsidP="00B31062">
            <w:pPr>
              <w:rPr>
                <w:rFonts w:ascii="Arial" w:hAnsi="Arial" w:cs="Arial"/>
                <w:sz w:val="15"/>
                <w:szCs w:val="15"/>
              </w:rPr>
            </w:pPr>
            <w:r w:rsidRPr="008355CF">
              <w:rPr>
                <w:rFonts w:ascii="Arial" w:hAnsi="Arial" w:cs="Arial"/>
                <w:sz w:val="15"/>
                <w:szCs w:val="15"/>
              </w:rPr>
              <w:t>Warfarin:</w:t>
            </w:r>
          </w:p>
          <w:p w14:paraId="102513FA" w14:textId="77777777" w:rsidR="00D70F71" w:rsidRPr="008355CF" w:rsidRDefault="00D70F71" w:rsidP="00B31062">
            <w:pPr>
              <w:rPr>
                <w:rFonts w:ascii="Arial" w:hAnsi="Arial" w:cs="Arial"/>
                <w:sz w:val="15"/>
                <w:szCs w:val="15"/>
              </w:rPr>
            </w:pPr>
            <w:r w:rsidRPr="008355CF">
              <w:rPr>
                <w:rFonts w:ascii="Arial" w:hAnsi="Arial" w:cs="Arial"/>
                <w:sz w:val="15"/>
                <w:szCs w:val="15"/>
              </w:rPr>
              <w:t>0-2: 55%</w:t>
            </w:r>
          </w:p>
          <w:p w14:paraId="797C1E2E" w14:textId="77777777" w:rsidR="00D70F71" w:rsidRPr="008355CF" w:rsidRDefault="00D70F71" w:rsidP="00B31062">
            <w:pPr>
              <w:rPr>
                <w:rFonts w:ascii="Arial" w:hAnsi="Arial" w:cs="Arial"/>
                <w:sz w:val="15"/>
                <w:szCs w:val="15"/>
              </w:rPr>
            </w:pPr>
            <w:r w:rsidRPr="008355CF">
              <w:rPr>
                <w:rFonts w:ascii="Arial" w:hAnsi="Arial" w:cs="Arial"/>
                <w:sz w:val="15"/>
                <w:szCs w:val="15"/>
              </w:rPr>
              <w:t>3: 20%</w:t>
            </w:r>
          </w:p>
          <w:p w14:paraId="299ECC0A" w14:textId="77777777" w:rsidR="00D70F71" w:rsidRPr="008355CF" w:rsidRDefault="00D70F71" w:rsidP="00B31062">
            <w:pPr>
              <w:rPr>
                <w:rFonts w:ascii="Arial" w:hAnsi="Arial" w:cs="Arial"/>
                <w:sz w:val="15"/>
                <w:szCs w:val="15"/>
                <w:lang w:val="de-DE"/>
              </w:rPr>
            </w:pPr>
            <w:r w:rsidRPr="008355CF">
              <w:rPr>
                <w:rFonts w:ascii="Arial" w:hAnsi="Arial" w:cs="Arial"/>
                <w:sz w:val="15"/>
                <w:szCs w:val="15"/>
              </w:rPr>
              <w:t xml:space="preserve"> </w:t>
            </w:r>
            <w:r w:rsidRPr="008355CF">
              <w:rPr>
                <w:rFonts w:ascii="Arial" w:hAnsi="Arial" w:cs="Arial"/>
                <w:sz w:val="15"/>
                <w:szCs w:val="15"/>
                <w:u w:val="single"/>
              </w:rPr>
              <w:t>&gt;</w:t>
            </w:r>
            <w:r w:rsidRPr="008355CF">
              <w:rPr>
                <w:rFonts w:ascii="Arial" w:hAnsi="Arial" w:cs="Arial"/>
                <w:sz w:val="15"/>
                <w:szCs w:val="15"/>
              </w:rPr>
              <w:t>4: 25%</w:t>
            </w:r>
          </w:p>
        </w:tc>
        <w:tc>
          <w:tcPr>
            <w:tcW w:w="2315" w:type="dxa"/>
          </w:tcPr>
          <w:p w14:paraId="4C0662E4"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Composite ischaemic stroke or systemic embolism (adjusted </w:t>
            </w:r>
            <w:proofErr w:type="spellStart"/>
            <w:r w:rsidRPr="008355CF">
              <w:rPr>
                <w:rFonts w:ascii="Arial" w:hAnsi="Arial" w:cs="Arial"/>
                <w:sz w:val="15"/>
                <w:szCs w:val="15"/>
              </w:rPr>
              <w:t>sHR</w:t>
            </w:r>
            <w:proofErr w:type="spellEnd"/>
            <w:r w:rsidRPr="008355CF">
              <w:rPr>
                <w:rFonts w:ascii="Arial" w:hAnsi="Arial" w:cs="Arial"/>
                <w:sz w:val="15"/>
                <w:szCs w:val="15"/>
              </w:rPr>
              <w:t xml:space="preserve"> 0.36; 95% CI 0.17-0.79; p = 0.01)</w:t>
            </w:r>
          </w:p>
          <w:p w14:paraId="2C0C94B4" w14:textId="77777777" w:rsidR="00D70F71" w:rsidRPr="008355CF" w:rsidRDefault="00D70F71" w:rsidP="00B31062">
            <w:pPr>
              <w:rPr>
                <w:rFonts w:ascii="Arial" w:hAnsi="Arial" w:cs="Arial"/>
                <w:sz w:val="15"/>
                <w:szCs w:val="15"/>
              </w:rPr>
            </w:pPr>
          </w:p>
          <w:p w14:paraId="79B188FD"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Ischaemic stroke alone (adjusted </w:t>
            </w:r>
            <w:proofErr w:type="spellStart"/>
            <w:r w:rsidRPr="008355CF">
              <w:rPr>
                <w:rFonts w:ascii="Arial" w:hAnsi="Arial" w:cs="Arial"/>
                <w:sz w:val="15"/>
                <w:szCs w:val="15"/>
              </w:rPr>
              <w:t>sHR</w:t>
            </w:r>
            <w:proofErr w:type="spellEnd"/>
            <w:r w:rsidRPr="008355CF">
              <w:rPr>
                <w:rFonts w:ascii="Arial" w:hAnsi="Arial" w:cs="Arial"/>
                <w:sz w:val="15"/>
                <w:szCs w:val="15"/>
              </w:rPr>
              <w:t xml:space="preserve"> 0.62; 95% CI 0.24-1.61; p = 0.33) </w:t>
            </w:r>
          </w:p>
          <w:p w14:paraId="2AE15CAE" w14:textId="77777777" w:rsidR="00D70F71" w:rsidRPr="008355CF" w:rsidRDefault="00D70F71" w:rsidP="00B31062">
            <w:pPr>
              <w:rPr>
                <w:rFonts w:ascii="Arial" w:hAnsi="Arial" w:cs="Arial"/>
                <w:sz w:val="15"/>
                <w:szCs w:val="15"/>
              </w:rPr>
            </w:pPr>
          </w:p>
          <w:p w14:paraId="22AD41F9"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Major bleeding (adjusted </w:t>
            </w:r>
            <w:proofErr w:type="spellStart"/>
            <w:r w:rsidRPr="008355CF">
              <w:rPr>
                <w:rFonts w:ascii="Arial" w:hAnsi="Arial" w:cs="Arial"/>
                <w:sz w:val="15"/>
                <w:szCs w:val="15"/>
              </w:rPr>
              <w:t>sHR</w:t>
            </w:r>
            <w:proofErr w:type="spellEnd"/>
            <w:r w:rsidRPr="008355CF">
              <w:rPr>
                <w:rFonts w:ascii="Arial" w:hAnsi="Arial" w:cs="Arial"/>
                <w:sz w:val="15"/>
                <w:szCs w:val="15"/>
              </w:rPr>
              <w:t xml:space="preserve"> 0.86; 95% CI 0.50-1.47; p = 0.59)</w:t>
            </w:r>
          </w:p>
          <w:p w14:paraId="6BC8C139" w14:textId="77777777" w:rsidR="00D70F71" w:rsidRPr="008355CF" w:rsidRDefault="00D70F71" w:rsidP="00B31062">
            <w:pPr>
              <w:rPr>
                <w:rFonts w:ascii="Arial" w:hAnsi="Arial" w:cs="Arial"/>
                <w:sz w:val="15"/>
                <w:szCs w:val="15"/>
              </w:rPr>
            </w:pPr>
          </w:p>
          <w:p w14:paraId="0FA9AAC3"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CRNB (adjusted </w:t>
            </w:r>
            <w:proofErr w:type="spellStart"/>
            <w:r w:rsidRPr="008355CF">
              <w:rPr>
                <w:rFonts w:ascii="Arial" w:hAnsi="Arial" w:cs="Arial"/>
                <w:sz w:val="15"/>
                <w:szCs w:val="15"/>
              </w:rPr>
              <w:t>sHR</w:t>
            </w:r>
            <w:proofErr w:type="spellEnd"/>
            <w:r w:rsidRPr="008355CF">
              <w:rPr>
                <w:rFonts w:ascii="Arial" w:hAnsi="Arial" w:cs="Arial"/>
                <w:sz w:val="15"/>
                <w:szCs w:val="15"/>
              </w:rPr>
              <w:t xml:space="preserve"> 0.74; 95% CI 0.48-1.13; p = 0.16)</w:t>
            </w:r>
          </w:p>
        </w:tc>
      </w:tr>
      <w:tr w:rsidR="00D70F71" w:rsidRPr="008355CF" w14:paraId="623BCE97" w14:textId="77777777" w:rsidTr="00B31062">
        <w:tc>
          <w:tcPr>
            <w:tcW w:w="1375" w:type="dxa"/>
          </w:tcPr>
          <w:p w14:paraId="154DFF89" w14:textId="2ECB8A02" w:rsidR="00D70F71" w:rsidRPr="008355CF" w:rsidRDefault="00D70F71" w:rsidP="00B31062">
            <w:pPr>
              <w:jc w:val="both"/>
              <w:rPr>
                <w:rFonts w:ascii="Arial" w:hAnsi="Arial" w:cs="Arial"/>
                <w:sz w:val="15"/>
                <w:szCs w:val="15"/>
              </w:rPr>
            </w:pPr>
            <w:r w:rsidRPr="008355CF">
              <w:rPr>
                <w:rFonts w:ascii="Arial" w:hAnsi="Arial" w:cs="Arial"/>
                <w:sz w:val="15"/>
                <w:szCs w:val="15"/>
              </w:rPr>
              <w:lastRenderedPageBreak/>
              <w:t xml:space="preserve">Wetmore, 2020 </w:t>
            </w:r>
          </w:p>
        </w:tc>
        <w:tc>
          <w:tcPr>
            <w:tcW w:w="1170" w:type="dxa"/>
          </w:tcPr>
          <w:p w14:paraId="6C50DCBF" w14:textId="77777777" w:rsidR="00D70F71" w:rsidRPr="008355CF" w:rsidRDefault="00D70F71" w:rsidP="00B31062">
            <w:pPr>
              <w:rPr>
                <w:rFonts w:ascii="Arial" w:hAnsi="Arial" w:cs="Arial"/>
                <w:b/>
                <w:bCs/>
                <w:sz w:val="16"/>
                <w:szCs w:val="16"/>
              </w:rPr>
            </w:pPr>
            <w:r w:rsidRPr="008355CF">
              <w:rPr>
                <w:rFonts w:ascii="Arial" w:hAnsi="Arial" w:cs="Arial"/>
                <w:sz w:val="15"/>
                <w:szCs w:val="15"/>
              </w:rPr>
              <w:t>Retrospective cohort</w:t>
            </w:r>
          </w:p>
        </w:tc>
        <w:tc>
          <w:tcPr>
            <w:tcW w:w="1457" w:type="dxa"/>
          </w:tcPr>
          <w:p w14:paraId="75316B24" w14:textId="77777777" w:rsidR="00D70F71" w:rsidRPr="008355CF" w:rsidRDefault="00D70F71" w:rsidP="00B31062">
            <w:pPr>
              <w:rPr>
                <w:rFonts w:ascii="Arial" w:hAnsi="Arial" w:cs="Arial"/>
                <w:sz w:val="15"/>
                <w:szCs w:val="15"/>
                <w:vertAlign w:val="superscript"/>
              </w:rPr>
            </w:pPr>
            <w:r w:rsidRPr="008355CF">
              <w:rPr>
                <w:rFonts w:ascii="Arial" w:hAnsi="Arial" w:cs="Arial"/>
                <w:sz w:val="15"/>
                <w:szCs w:val="15"/>
              </w:rPr>
              <w:t>eGFR&lt;60</w:t>
            </w:r>
            <w:r w:rsidRPr="008355CF">
              <w:rPr>
                <w:rFonts w:ascii="Arial" w:hAnsi="Arial" w:cs="Arial"/>
                <w:sz w:val="21"/>
                <w:szCs w:val="21"/>
              </w:rPr>
              <w:t xml:space="preserve"> </w:t>
            </w:r>
            <w:r w:rsidRPr="008355CF">
              <w:rPr>
                <w:rFonts w:ascii="Arial" w:hAnsi="Arial" w:cs="Arial"/>
                <w:sz w:val="15"/>
                <w:szCs w:val="15"/>
              </w:rPr>
              <w:t>ml/min/1.73m</w:t>
            </w:r>
            <w:r w:rsidRPr="008355CF">
              <w:rPr>
                <w:rFonts w:ascii="Arial" w:hAnsi="Arial" w:cs="Arial"/>
                <w:sz w:val="15"/>
                <w:szCs w:val="15"/>
                <w:vertAlign w:val="superscript"/>
              </w:rPr>
              <w:t>2</w:t>
            </w:r>
          </w:p>
          <w:p w14:paraId="03E849AE" w14:textId="77777777" w:rsidR="00D70F71" w:rsidRPr="008355CF" w:rsidRDefault="00D70F71" w:rsidP="00B31062">
            <w:pPr>
              <w:rPr>
                <w:rFonts w:ascii="Arial" w:hAnsi="Arial" w:cs="Arial"/>
                <w:b/>
                <w:bCs/>
                <w:sz w:val="16"/>
                <w:szCs w:val="16"/>
              </w:rPr>
            </w:pPr>
            <w:r w:rsidRPr="008355CF">
              <w:rPr>
                <w:rFonts w:ascii="Arial" w:hAnsi="Arial" w:cs="Arial"/>
                <w:sz w:val="15"/>
                <w:szCs w:val="15"/>
              </w:rPr>
              <w:t>No dialysis patients</w:t>
            </w:r>
            <w:r w:rsidRPr="008355CF">
              <w:rPr>
                <w:rFonts w:ascii="Arial" w:hAnsi="Arial" w:cs="Arial"/>
                <w:sz w:val="15"/>
                <w:szCs w:val="15"/>
                <w:vertAlign w:val="superscript"/>
              </w:rPr>
              <w:t xml:space="preserve"> </w:t>
            </w:r>
          </w:p>
        </w:tc>
        <w:tc>
          <w:tcPr>
            <w:tcW w:w="1255" w:type="dxa"/>
          </w:tcPr>
          <w:p w14:paraId="015F4699" w14:textId="77777777" w:rsidR="00D70F71" w:rsidRPr="008355CF" w:rsidRDefault="00D70F71" w:rsidP="00B31062">
            <w:pPr>
              <w:rPr>
                <w:rFonts w:ascii="Arial" w:hAnsi="Arial" w:cs="Arial"/>
                <w:sz w:val="15"/>
                <w:szCs w:val="15"/>
              </w:rPr>
            </w:pPr>
            <w:r w:rsidRPr="008355CF">
              <w:rPr>
                <w:rFonts w:ascii="Arial" w:hAnsi="Arial" w:cs="Arial"/>
                <w:sz w:val="15"/>
                <w:szCs w:val="15"/>
              </w:rPr>
              <w:t>Apixaban; n=6,738</w:t>
            </w:r>
          </w:p>
          <w:p w14:paraId="3F23F967" w14:textId="77777777" w:rsidR="00D70F71" w:rsidRPr="008355CF" w:rsidRDefault="00D70F71" w:rsidP="00B31062">
            <w:pPr>
              <w:rPr>
                <w:rFonts w:ascii="Arial" w:hAnsi="Arial" w:cs="Arial"/>
                <w:sz w:val="15"/>
                <w:szCs w:val="15"/>
              </w:rPr>
            </w:pPr>
            <w:r w:rsidRPr="008355CF">
              <w:rPr>
                <w:rFonts w:ascii="Arial" w:hAnsi="Arial" w:cs="Arial"/>
                <w:sz w:val="15"/>
                <w:szCs w:val="15"/>
              </w:rPr>
              <w:t>Rivaroxaban; n=3,904</w:t>
            </w:r>
          </w:p>
          <w:p w14:paraId="6223C97F" w14:textId="77777777" w:rsidR="00D70F71" w:rsidRPr="008355CF" w:rsidRDefault="00D70F71" w:rsidP="00B31062">
            <w:pPr>
              <w:rPr>
                <w:rFonts w:ascii="Arial" w:hAnsi="Arial" w:cs="Arial"/>
                <w:sz w:val="15"/>
                <w:szCs w:val="15"/>
              </w:rPr>
            </w:pPr>
            <w:r w:rsidRPr="008355CF">
              <w:rPr>
                <w:rFonts w:ascii="Arial" w:hAnsi="Arial" w:cs="Arial"/>
                <w:sz w:val="15"/>
                <w:szCs w:val="15"/>
              </w:rPr>
              <w:t>Dabigatran; n=1,568</w:t>
            </w:r>
          </w:p>
          <w:p w14:paraId="11F5F3B7" w14:textId="77777777" w:rsidR="00D70F71" w:rsidRPr="008355CF" w:rsidRDefault="00D70F71" w:rsidP="00B31062">
            <w:pPr>
              <w:rPr>
                <w:rFonts w:ascii="Arial" w:hAnsi="Arial" w:cs="Arial"/>
                <w:b/>
                <w:bCs/>
                <w:sz w:val="16"/>
                <w:szCs w:val="16"/>
              </w:rPr>
            </w:pPr>
            <w:r w:rsidRPr="008355CF">
              <w:rPr>
                <w:rFonts w:ascii="Arial" w:hAnsi="Arial" w:cs="Arial"/>
                <w:sz w:val="15"/>
                <w:szCs w:val="15"/>
              </w:rPr>
              <w:t>(No dose information)</w:t>
            </w:r>
          </w:p>
        </w:tc>
        <w:tc>
          <w:tcPr>
            <w:tcW w:w="1246" w:type="dxa"/>
          </w:tcPr>
          <w:p w14:paraId="23938082" w14:textId="77777777" w:rsidR="00D70F71" w:rsidRPr="008355CF" w:rsidRDefault="00D70F71" w:rsidP="00B31062">
            <w:pPr>
              <w:rPr>
                <w:rFonts w:ascii="Arial" w:hAnsi="Arial" w:cs="Arial"/>
                <w:b/>
                <w:bCs/>
                <w:sz w:val="16"/>
                <w:szCs w:val="16"/>
              </w:rPr>
            </w:pPr>
            <w:r w:rsidRPr="008355CF">
              <w:rPr>
                <w:rFonts w:ascii="Arial" w:hAnsi="Arial" w:cs="Arial"/>
                <w:sz w:val="15"/>
                <w:szCs w:val="15"/>
              </w:rPr>
              <w:t>Warfarin; n=10,529</w:t>
            </w:r>
          </w:p>
        </w:tc>
        <w:tc>
          <w:tcPr>
            <w:tcW w:w="1161" w:type="dxa"/>
          </w:tcPr>
          <w:p w14:paraId="6CB5CA93" w14:textId="77777777" w:rsidR="00D70F71" w:rsidRPr="008355CF" w:rsidRDefault="00D70F71" w:rsidP="00B31062">
            <w:pPr>
              <w:rPr>
                <w:rFonts w:ascii="Arial" w:hAnsi="Arial" w:cs="Arial"/>
                <w:b/>
                <w:bCs/>
                <w:sz w:val="16"/>
                <w:szCs w:val="16"/>
              </w:rPr>
            </w:pPr>
            <w:r w:rsidRPr="008355CF">
              <w:rPr>
                <w:rFonts w:ascii="Arial" w:hAnsi="Arial" w:cs="Arial"/>
                <w:sz w:val="15"/>
                <w:szCs w:val="15"/>
              </w:rPr>
              <w:t>78</w:t>
            </w:r>
          </w:p>
        </w:tc>
        <w:tc>
          <w:tcPr>
            <w:tcW w:w="1269" w:type="dxa"/>
          </w:tcPr>
          <w:p w14:paraId="152950F5" w14:textId="77777777" w:rsidR="00D70F71" w:rsidRPr="008355CF" w:rsidRDefault="00D70F71" w:rsidP="00B31062">
            <w:pPr>
              <w:rPr>
                <w:rFonts w:ascii="Arial" w:hAnsi="Arial" w:cs="Arial"/>
                <w:b/>
                <w:bCs/>
                <w:sz w:val="16"/>
                <w:szCs w:val="16"/>
              </w:rPr>
            </w:pPr>
            <w:r w:rsidRPr="008355CF">
              <w:rPr>
                <w:rFonts w:ascii="Arial" w:hAnsi="Arial" w:cs="Arial"/>
                <w:sz w:val="15"/>
                <w:szCs w:val="15"/>
              </w:rPr>
              <w:t>n/a</w:t>
            </w:r>
          </w:p>
        </w:tc>
        <w:tc>
          <w:tcPr>
            <w:tcW w:w="1353" w:type="dxa"/>
          </w:tcPr>
          <w:p w14:paraId="6D137BAD" w14:textId="77777777" w:rsidR="00D70F71" w:rsidRPr="008355CF" w:rsidRDefault="00D70F71" w:rsidP="00B31062">
            <w:pPr>
              <w:rPr>
                <w:rFonts w:ascii="Arial" w:hAnsi="Arial" w:cs="Arial"/>
                <w:b/>
                <w:bCs/>
                <w:sz w:val="15"/>
                <w:szCs w:val="15"/>
              </w:rPr>
            </w:pPr>
            <w:r w:rsidRPr="008355CF">
              <w:rPr>
                <w:rFonts w:ascii="Arial" w:hAnsi="Arial" w:cs="Arial"/>
                <w:sz w:val="15"/>
                <w:szCs w:val="15"/>
              </w:rPr>
              <w:t>CHA</w:t>
            </w:r>
            <w:r w:rsidRPr="008355CF">
              <w:rPr>
                <w:rFonts w:ascii="Arial" w:hAnsi="Arial" w:cs="Arial"/>
                <w:sz w:val="15"/>
                <w:szCs w:val="15"/>
                <w:vertAlign w:val="subscript"/>
              </w:rPr>
              <w:t>2</w:t>
            </w:r>
            <w:r w:rsidRPr="008355CF">
              <w:rPr>
                <w:rFonts w:ascii="Arial" w:hAnsi="Arial" w:cs="Arial"/>
                <w:sz w:val="15"/>
                <w:szCs w:val="15"/>
              </w:rPr>
              <w:t>DS</w:t>
            </w:r>
            <w:r w:rsidRPr="008355CF">
              <w:rPr>
                <w:rFonts w:ascii="Arial" w:hAnsi="Arial" w:cs="Arial"/>
                <w:sz w:val="15"/>
                <w:szCs w:val="15"/>
                <w:vertAlign w:val="subscript"/>
              </w:rPr>
              <w:t>2</w:t>
            </w:r>
            <w:r w:rsidRPr="008355CF">
              <w:rPr>
                <w:rFonts w:ascii="Arial" w:hAnsi="Arial" w:cs="Arial"/>
                <w:sz w:val="15"/>
                <w:szCs w:val="15"/>
              </w:rPr>
              <w:t>-VASc: 5.3</w:t>
            </w:r>
          </w:p>
        </w:tc>
        <w:tc>
          <w:tcPr>
            <w:tcW w:w="1352" w:type="dxa"/>
          </w:tcPr>
          <w:p w14:paraId="1F7C904A" w14:textId="77777777" w:rsidR="00D70F71" w:rsidRPr="008355CF" w:rsidRDefault="00D70F71" w:rsidP="00B31062">
            <w:pPr>
              <w:rPr>
                <w:rFonts w:ascii="Arial" w:hAnsi="Arial" w:cs="Arial"/>
                <w:b/>
                <w:bCs/>
                <w:sz w:val="15"/>
                <w:szCs w:val="15"/>
              </w:rPr>
            </w:pPr>
            <w:r w:rsidRPr="008355CF">
              <w:rPr>
                <w:rFonts w:ascii="Arial" w:hAnsi="Arial" w:cs="Arial"/>
                <w:sz w:val="15"/>
                <w:szCs w:val="15"/>
              </w:rPr>
              <w:t xml:space="preserve">3.3 </w:t>
            </w:r>
          </w:p>
        </w:tc>
        <w:tc>
          <w:tcPr>
            <w:tcW w:w="2315" w:type="dxa"/>
          </w:tcPr>
          <w:p w14:paraId="08B824DA" w14:textId="77777777" w:rsidR="00D70F71" w:rsidRPr="008355CF" w:rsidRDefault="00D70F71" w:rsidP="00B31062">
            <w:pPr>
              <w:rPr>
                <w:rFonts w:ascii="Arial" w:hAnsi="Arial" w:cs="Arial"/>
                <w:sz w:val="15"/>
                <w:szCs w:val="15"/>
              </w:rPr>
            </w:pPr>
            <w:r w:rsidRPr="008355CF">
              <w:rPr>
                <w:rFonts w:ascii="Arial" w:hAnsi="Arial" w:cs="Arial"/>
                <w:sz w:val="15"/>
                <w:szCs w:val="15"/>
              </w:rPr>
              <w:t>Ischaemic stroke and systemic embolism:</w:t>
            </w:r>
          </w:p>
          <w:p w14:paraId="1B6A7AFE" w14:textId="77777777" w:rsidR="00D70F71" w:rsidRPr="008355CF" w:rsidRDefault="00D70F71" w:rsidP="00B31062">
            <w:pPr>
              <w:rPr>
                <w:rFonts w:ascii="Arial" w:hAnsi="Arial" w:cs="Arial"/>
                <w:sz w:val="15"/>
                <w:szCs w:val="15"/>
              </w:rPr>
            </w:pPr>
            <w:r w:rsidRPr="008355CF">
              <w:rPr>
                <w:rFonts w:ascii="Arial" w:hAnsi="Arial" w:cs="Arial"/>
                <w:sz w:val="15"/>
                <w:szCs w:val="15"/>
              </w:rPr>
              <w:t>Apixaban (HR 0.70; 95% CI 0.51-0.96)</w:t>
            </w:r>
          </w:p>
          <w:p w14:paraId="5EFD13CD" w14:textId="77777777" w:rsidR="00D70F71" w:rsidRPr="008355CF" w:rsidRDefault="00D70F71" w:rsidP="00B31062">
            <w:pPr>
              <w:rPr>
                <w:rFonts w:ascii="Arial" w:hAnsi="Arial" w:cs="Arial"/>
                <w:sz w:val="15"/>
                <w:szCs w:val="15"/>
              </w:rPr>
            </w:pPr>
            <w:r w:rsidRPr="008355CF">
              <w:rPr>
                <w:rFonts w:ascii="Arial" w:hAnsi="Arial" w:cs="Arial"/>
                <w:sz w:val="15"/>
                <w:szCs w:val="15"/>
              </w:rPr>
              <w:t>Rivaroxaban (HR 0.80; 95% CI 0.54-1.17)</w:t>
            </w:r>
          </w:p>
          <w:p w14:paraId="2DED7BC9" w14:textId="77777777" w:rsidR="00D70F71" w:rsidRPr="008355CF" w:rsidRDefault="00D70F71" w:rsidP="00B31062">
            <w:pPr>
              <w:rPr>
                <w:rFonts w:ascii="Arial" w:hAnsi="Arial" w:cs="Arial"/>
                <w:sz w:val="15"/>
                <w:szCs w:val="15"/>
              </w:rPr>
            </w:pPr>
            <w:r w:rsidRPr="008355CF">
              <w:rPr>
                <w:rFonts w:ascii="Arial" w:hAnsi="Arial" w:cs="Arial"/>
                <w:sz w:val="15"/>
                <w:szCs w:val="15"/>
              </w:rPr>
              <w:t>Dabigatran (HR 1.15; 95% CI 0.69-1.94)</w:t>
            </w:r>
          </w:p>
          <w:p w14:paraId="0AB29F78" w14:textId="77777777" w:rsidR="00D70F71" w:rsidRPr="008355CF" w:rsidRDefault="00D70F71" w:rsidP="00B31062">
            <w:pPr>
              <w:rPr>
                <w:rFonts w:ascii="Arial" w:hAnsi="Arial" w:cs="Arial"/>
                <w:sz w:val="15"/>
                <w:szCs w:val="15"/>
              </w:rPr>
            </w:pPr>
          </w:p>
          <w:p w14:paraId="019C8315" w14:textId="77777777" w:rsidR="00D70F71" w:rsidRPr="008355CF" w:rsidRDefault="00D70F71" w:rsidP="00B31062">
            <w:pPr>
              <w:rPr>
                <w:rFonts w:ascii="Arial" w:hAnsi="Arial" w:cs="Arial"/>
                <w:sz w:val="15"/>
                <w:szCs w:val="15"/>
              </w:rPr>
            </w:pPr>
            <w:r w:rsidRPr="008355CF">
              <w:rPr>
                <w:rFonts w:ascii="Arial" w:hAnsi="Arial" w:cs="Arial"/>
                <w:sz w:val="15"/>
                <w:szCs w:val="15"/>
              </w:rPr>
              <w:t>Major bleeding:</w:t>
            </w:r>
          </w:p>
          <w:p w14:paraId="6C5D70DA" w14:textId="77777777" w:rsidR="00D70F71" w:rsidRPr="008355CF" w:rsidRDefault="00D70F71" w:rsidP="00B31062">
            <w:pPr>
              <w:rPr>
                <w:rFonts w:ascii="Arial" w:hAnsi="Arial" w:cs="Arial"/>
                <w:sz w:val="15"/>
                <w:szCs w:val="15"/>
              </w:rPr>
            </w:pPr>
            <w:r w:rsidRPr="008355CF">
              <w:rPr>
                <w:rFonts w:ascii="Arial" w:hAnsi="Arial" w:cs="Arial"/>
                <w:sz w:val="15"/>
                <w:szCs w:val="15"/>
              </w:rPr>
              <w:t>Apixaban (HR 0.47; 95% CI 0.37-0.59)</w:t>
            </w:r>
          </w:p>
          <w:p w14:paraId="57BF4C30" w14:textId="77777777" w:rsidR="00D70F71" w:rsidRPr="008355CF" w:rsidRDefault="00D70F71" w:rsidP="00B31062">
            <w:pPr>
              <w:rPr>
                <w:rFonts w:ascii="Arial" w:hAnsi="Arial" w:cs="Arial"/>
                <w:sz w:val="15"/>
                <w:szCs w:val="15"/>
              </w:rPr>
            </w:pPr>
            <w:r w:rsidRPr="008355CF">
              <w:rPr>
                <w:rFonts w:ascii="Arial" w:hAnsi="Arial" w:cs="Arial"/>
                <w:sz w:val="15"/>
                <w:szCs w:val="15"/>
              </w:rPr>
              <w:t>Rivaroxaban (HR 1.05; 95% CI 0.85-1.30)</w:t>
            </w:r>
          </w:p>
          <w:p w14:paraId="60DAAF84" w14:textId="77777777" w:rsidR="00D70F71" w:rsidRPr="008355CF" w:rsidRDefault="00D70F71" w:rsidP="00B31062">
            <w:pPr>
              <w:rPr>
                <w:rFonts w:ascii="Arial" w:hAnsi="Arial" w:cs="Arial"/>
                <w:sz w:val="15"/>
                <w:szCs w:val="15"/>
              </w:rPr>
            </w:pPr>
            <w:r w:rsidRPr="008355CF">
              <w:rPr>
                <w:rFonts w:ascii="Arial" w:hAnsi="Arial" w:cs="Arial"/>
                <w:sz w:val="15"/>
                <w:szCs w:val="15"/>
              </w:rPr>
              <w:t>Dabigatran (HR 0.95; 95% CI 0.70-1.31)</w:t>
            </w:r>
          </w:p>
          <w:p w14:paraId="408C523D" w14:textId="77777777" w:rsidR="00D70F71" w:rsidRPr="008355CF" w:rsidRDefault="00D70F71" w:rsidP="00B31062">
            <w:pPr>
              <w:rPr>
                <w:rFonts w:ascii="Arial" w:hAnsi="Arial" w:cs="Arial"/>
                <w:b/>
                <w:bCs/>
                <w:sz w:val="16"/>
                <w:szCs w:val="16"/>
              </w:rPr>
            </w:pPr>
          </w:p>
        </w:tc>
      </w:tr>
      <w:tr w:rsidR="00D70F71" w:rsidRPr="008355CF" w14:paraId="5B4F614F" w14:textId="77777777" w:rsidTr="00B31062">
        <w:tc>
          <w:tcPr>
            <w:tcW w:w="1375" w:type="dxa"/>
          </w:tcPr>
          <w:p w14:paraId="2B716E4B" w14:textId="517A4604" w:rsidR="00D70F71" w:rsidRPr="008355CF" w:rsidRDefault="00D70F71" w:rsidP="00B31062">
            <w:pPr>
              <w:jc w:val="both"/>
              <w:rPr>
                <w:rFonts w:ascii="Arial" w:hAnsi="Arial" w:cs="Arial"/>
                <w:sz w:val="15"/>
                <w:szCs w:val="15"/>
              </w:rPr>
            </w:pPr>
            <w:r w:rsidRPr="008355CF">
              <w:rPr>
                <w:rFonts w:ascii="Arial" w:hAnsi="Arial" w:cs="Arial"/>
                <w:sz w:val="15"/>
                <w:szCs w:val="15"/>
              </w:rPr>
              <w:t xml:space="preserve">Chang, 2019 </w:t>
            </w:r>
          </w:p>
        </w:tc>
        <w:tc>
          <w:tcPr>
            <w:tcW w:w="1170" w:type="dxa"/>
          </w:tcPr>
          <w:p w14:paraId="39A0FB41" w14:textId="77777777" w:rsidR="00D70F71" w:rsidRPr="008355CF" w:rsidRDefault="00D70F71" w:rsidP="00B31062">
            <w:pPr>
              <w:rPr>
                <w:rFonts w:ascii="Arial" w:hAnsi="Arial" w:cs="Arial"/>
                <w:b/>
                <w:bCs/>
                <w:sz w:val="16"/>
                <w:szCs w:val="16"/>
              </w:rPr>
            </w:pPr>
            <w:r w:rsidRPr="008355CF">
              <w:rPr>
                <w:rFonts w:ascii="Arial" w:hAnsi="Arial" w:cs="Arial"/>
                <w:sz w:val="15"/>
                <w:szCs w:val="15"/>
              </w:rPr>
              <w:t>Retrospective cohort</w:t>
            </w:r>
          </w:p>
        </w:tc>
        <w:tc>
          <w:tcPr>
            <w:tcW w:w="1457" w:type="dxa"/>
          </w:tcPr>
          <w:p w14:paraId="6FD3B571" w14:textId="77777777" w:rsidR="00D70F71" w:rsidRPr="008355CF" w:rsidRDefault="00D70F71" w:rsidP="00B31062">
            <w:pPr>
              <w:rPr>
                <w:rFonts w:ascii="Arial" w:hAnsi="Arial" w:cs="Arial"/>
                <w:sz w:val="15"/>
                <w:szCs w:val="15"/>
              </w:rPr>
            </w:pPr>
            <w:r w:rsidRPr="008355CF">
              <w:rPr>
                <w:rFonts w:ascii="Arial" w:hAnsi="Arial" w:cs="Arial"/>
                <w:sz w:val="15"/>
                <w:szCs w:val="15"/>
              </w:rPr>
              <w:t>eGFR &lt;29 ml/min/1.73m</w:t>
            </w:r>
            <w:r w:rsidRPr="008355CF">
              <w:rPr>
                <w:rFonts w:ascii="Arial" w:hAnsi="Arial" w:cs="Arial"/>
                <w:sz w:val="15"/>
                <w:szCs w:val="15"/>
                <w:vertAlign w:val="superscript"/>
              </w:rPr>
              <w:t>2</w:t>
            </w:r>
            <w:r w:rsidRPr="008355CF">
              <w:rPr>
                <w:rFonts w:ascii="Arial" w:hAnsi="Arial" w:cs="Arial"/>
                <w:sz w:val="15"/>
                <w:szCs w:val="15"/>
              </w:rPr>
              <w:t xml:space="preserve"> including dialysis </w:t>
            </w:r>
          </w:p>
          <w:p w14:paraId="27E49F2C"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Dialysis: 25% </w:t>
            </w:r>
          </w:p>
        </w:tc>
        <w:tc>
          <w:tcPr>
            <w:tcW w:w="1255" w:type="dxa"/>
          </w:tcPr>
          <w:p w14:paraId="08BB1CDA"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DOAC; n=280 </w:t>
            </w:r>
          </w:p>
          <w:p w14:paraId="0D4E7DB6"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(Dabigatran, Rivaroxaban, </w:t>
            </w:r>
            <w:proofErr w:type="spellStart"/>
            <w:r w:rsidRPr="008355CF">
              <w:rPr>
                <w:rFonts w:ascii="Arial" w:hAnsi="Arial" w:cs="Arial"/>
                <w:sz w:val="15"/>
                <w:szCs w:val="15"/>
              </w:rPr>
              <w:t>Edoxaban</w:t>
            </w:r>
            <w:proofErr w:type="spellEnd"/>
            <w:r w:rsidRPr="008355CF">
              <w:rPr>
                <w:rFonts w:ascii="Arial" w:hAnsi="Arial" w:cs="Arial"/>
                <w:sz w:val="15"/>
                <w:szCs w:val="15"/>
              </w:rPr>
              <w:t>, Apixaban at varying doses)</w:t>
            </w:r>
          </w:p>
          <w:p w14:paraId="17397088" w14:textId="77777777" w:rsidR="00D70F71" w:rsidRPr="008355CF" w:rsidRDefault="00D70F71" w:rsidP="00B31062">
            <w:pPr>
              <w:rPr>
                <w:rFonts w:ascii="Arial" w:hAnsi="Arial" w:cs="Arial"/>
                <w:b/>
                <w:bCs/>
                <w:sz w:val="16"/>
                <w:szCs w:val="16"/>
              </w:rPr>
            </w:pPr>
            <w:r w:rsidRPr="008355CF">
              <w:rPr>
                <w:rFonts w:ascii="Arial" w:hAnsi="Arial" w:cs="Arial"/>
                <w:sz w:val="15"/>
                <w:szCs w:val="15"/>
              </w:rPr>
              <w:t>Warfarin; n=520</w:t>
            </w:r>
          </w:p>
        </w:tc>
        <w:tc>
          <w:tcPr>
            <w:tcW w:w="1246" w:type="dxa"/>
          </w:tcPr>
          <w:p w14:paraId="119EDAD7" w14:textId="77777777" w:rsidR="00D70F71" w:rsidRPr="008355CF" w:rsidRDefault="00D70F71" w:rsidP="00B31062">
            <w:pPr>
              <w:rPr>
                <w:rFonts w:ascii="Arial" w:hAnsi="Arial" w:cs="Arial"/>
                <w:sz w:val="15"/>
                <w:szCs w:val="15"/>
              </w:rPr>
            </w:pPr>
            <w:r w:rsidRPr="008355CF">
              <w:rPr>
                <w:rFonts w:ascii="Arial" w:hAnsi="Arial" w:cs="Arial"/>
                <w:sz w:val="15"/>
                <w:szCs w:val="15"/>
              </w:rPr>
              <w:t>No treatment; n=2,971</w:t>
            </w:r>
          </w:p>
          <w:p w14:paraId="163E1DE2" w14:textId="77777777" w:rsidR="00D70F71" w:rsidRPr="008355CF" w:rsidRDefault="00D70F71" w:rsidP="00B31062">
            <w:pPr>
              <w:rPr>
                <w:rFonts w:ascii="Arial" w:hAnsi="Arial" w:cs="Arial"/>
                <w:b/>
                <w:bCs/>
                <w:sz w:val="16"/>
                <w:szCs w:val="16"/>
              </w:rPr>
            </w:pPr>
          </w:p>
        </w:tc>
        <w:tc>
          <w:tcPr>
            <w:tcW w:w="1161" w:type="dxa"/>
          </w:tcPr>
          <w:p w14:paraId="680D2E48" w14:textId="77777777" w:rsidR="00D70F71" w:rsidRPr="008355CF" w:rsidRDefault="00D70F71" w:rsidP="00B31062">
            <w:pPr>
              <w:rPr>
                <w:rFonts w:ascii="Arial" w:hAnsi="Arial" w:cs="Arial"/>
                <w:sz w:val="15"/>
                <w:szCs w:val="15"/>
              </w:rPr>
            </w:pPr>
            <w:r w:rsidRPr="008355CF">
              <w:rPr>
                <w:rFonts w:ascii="Arial" w:hAnsi="Arial" w:cs="Arial"/>
                <w:sz w:val="15"/>
                <w:szCs w:val="15"/>
              </w:rPr>
              <w:t>DOACs: 79</w:t>
            </w:r>
          </w:p>
          <w:p w14:paraId="5CB56F6C" w14:textId="77777777" w:rsidR="00D70F71" w:rsidRPr="008355CF" w:rsidRDefault="00D70F71" w:rsidP="00B31062">
            <w:pPr>
              <w:rPr>
                <w:rFonts w:ascii="Arial" w:hAnsi="Arial" w:cs="Arial"/>
                <w:sz w:val="15"/>
                <w:szCs w:val="15"/>
              </w:rPr>
            </w:pPr>
            <w:r w:rsidRPr="008355CF">
              <w:rPr>
                <w:rFonts w:ascii="Arial" w:hAnsi="Arial" w:cs="Arial"/>
                <w:sz w:val="15"/>
                <w:szCs w:val="15"/>
              </w:rPr>
              <w:t>Warfarin: 76</w:t>
            </w:r>
          </w:p>
          <w:p w14:paraId="37807852" w14:textId="77777777" w:rsidR="00D70F71" w:rsidRPr="008355CF" w:rsidRDefault="00D70F71" w:rsidP="00B31062">
            <w:pPr>
              <w:rPr>
                <w:rFonts w:ascii="Arial" w:hAnsi="Arial" w:cs="Arial"/>
                <w:sz w:val="15"/>
                <w:szCs w:val="15"/>
              </w:rPr>
            </w:pPr>
            <w:r w:rsidRPr="008355CF">
              <w:rPr>
                <w:rFonts w:ascii="Arial" w:hAnsi="Arial" w:cs="Arial"/>
                <w:sz w:val="15"/>
                <w:szCs w:val="15"/>
              </w:rPr>
              <w:t>No treatment: 78</w:t>
            </w:r>
          </w:p>
          <w:p w14:paraId="5694C5D1" w14:textId="77777777" w:rsidR="00D70F71" w:rsidRPr="008355CF" w:rsidRDefault="00D70F71" w:rsidP="00B31062">
            <w:pPr>
              <w:rPr>
                <w:rFonts w:ascii="Arial" w:hAnsi="Arial" w:cs="Arial"/>
                <w:b/>
                <w:bCs/>
                <w:sz w:val="16"/>
                <w:szCs w:val="16"/>
              </w:rPr>
            </w:pPr>
          </w:p>
        </w:tc>
        <w:tc>
          <w:tcPr>
            <w:tcW w:w="1269" w:type="dxa"/>
          </w:tcPr>
          <w:p w14:paraId="2475CF93" w14:textId="77777777" w:rsidR="00D70F71" w:rsidRPr="008355CF" w:rsidRDefault="00D70F71" w:rsidP="00B31062">
            <w:pPr>
              <w:rPr>
                <w:rFonts w:ascii="Arial" w:hAnsi="Arial" w:cs="Arial"/>
                <w:b/>
                <w:bCs/>
                <w:sz w:val="16"/>
                <w:szCs w:val="16"/>
              </w:rPr>
            </w:pPr>
            <w:r w:rsidRPr="008355CF">
              <w:rPr>
                <w:rFonts w:ascii="Arial" w:hAnsi="Arial" w:cs="Arial"/>
                <w:sz w:val="15"/>
                <w:szCs w:val="15"/>
              </w:rPr>
              <w:t>Up to 5 years or until outcome</w:t>
            </w:r>
          </w:p>
        </w:tc>
        <w:tc>
          <w:tcPr>
            <w:tcW w:w="1353" w:type="dxa"/>
          </w:tcPr>
          <w:p w14:paraId="56A8FC6A" w14:textId="77777777" w:rsidR="00D70F71" w:rsidRPr="008355CF" w:rsidRDefault="00D70F71" w:rsidP="00B31062">
            <w:pPr>
              <w:rPr>
                <w:rFonts w:ascii="Arial" w:hAnsi="Arial" w:cs="Arial"/>
                <w:sz w:val="15"/>
                <w:szCs w:val="15"/>
              </w:rPr>
            </w:pPr>
            <w:r w:rsidRPr="008355CF">
              <w:rPr>
                <w:rFonts w:ascii="Arial" w:hAnsi="Arial" w:cs="Arial"/>
                <w:sz w:val="15"/>
                <w:szCs w:val="15"/>
              </w:rPr>
              <w:t>CHA</w:t>
            </w:r>
            <w:r w:rsidRPr="008355CF">
              <w:rPr>
                <w:rFonts w:ascii="Arial" w:hAnsi="Arial" w:cs="Arial"/>
                <w:sz w:val="15"/>
                <w:szCs w:val="15"/>
                <w:vertAlign w:val="subscript"/>
              </w:rPr>
              <w:t>2</w:t>
            </w:r>
            <w:r w:rsidRPr="008355CF">
              <w:rPr>
                <w:rFonts w:ascii="Arial" w:hAnsi="Arial" w:cs="Arial"/>
                <w:sz w:val="15"/>
                <w:szCs w:val="15"/>
              </w:rPr>
              <w:t>DS</w:t>
            </w:r>
            <w:r w:rsidRPr="008355CF">
              <w:rPr>
                <w:rFonts w:ascii="Arial" w:hAnsi="Arial" w:cs="Arial"/>
                <w:sz w:val="15"/>
                <w:szCs w:val="15"/>
                <w:vertAlign w:val="subscript"/>
              </w:rPr>
              <w:t>2</w:t>
            </w:r>
            <w:r w:rsidRPr="008355CF">
              <w:rPr>
                <w:rFonts w:ascii="Arial" w:hAnsi="Arial" w:cs="Arial"/>
                <w:sz w:val="15"/>
                <w:szCs w:val="15"/>
              </w:rPr>
              <w:t xml:space="preserve">-VASc: </w:t>
            </w:r>
          </w:p>
          <w:p w14:paraId="2BE84953" w14:textId="77777777" w:rsidR="00D70F71" w:rsidRPr="008355CF" w:rsidRDefault="00D70F71" w:rsidP="00B31062">
            <w:pPr>
              <w:rPr>
                <w:rFonts w:ascii="Arial" w:hAnsi="Arial" w:cs="Arial"/>
                <w:sz w:val="15"/>
                <w:szCs w:val="15"/>
              </w:rPr>
            </w:pPr>
            <w:r w:rsidRPr="008355CF">
              <w:rPr>
                <w:rFonts w:ascii="Arial" w:hAnsi="Arial" w:cs="Arial"/>
                <w:sz w:val="15"/>
                <w:szCs w:val="15"/>
              </w:rPr>
              <w:t>DOACs: 4.7</w:t>
            </w:r>
          </w:p>
          <w:p w14:paraId="0951AE54" w14:textId="77777777" w:rsidR="00D70F71" w:rsidRPr="008355CF" w:rsidRDefault="00D70F71" w:rsidP="00B31062">
            <w:pPr>
              <w:rPr>
                <w:rFonts w:ascii="Arial" w:hAnsi="Arial" w:cs="Arial"/>
                <w:sz w:val="15"/>
                <w:szCs w:val="15"/>
              </w:rPr>
            </w:pPr>
            <w:r w:rsidRPr="008355CF">
              <w:rPr>
                <w:rFonts w:ascii="Arial" w:hAnsi="Arial" w:cs="Arial"/>
                <w:sz w:val="15"/>
                <w:szCs w:val="15"/>
              </w:rPr>
              <w:t>Warfarin: 4.6</w:t>
            </w:r>
          </w:p>
          <w:p w14:paraId="1D997055" w14:textId="77777777" w:rsidR="00D70F71" w:rsidRPr="008355CF" w:rsidRDefault="00D70F71" w:rsidP="00B31062">
            <w:pPr>
              <w:rPr>
                <w:rFonts w:ascii="Arial" w:hAnsi="Arial" w:cs="Arial"/>
                <w:b/>
                <w:bCs/>
                <w:sz w:val="16"/>
                <w:szCs w:val="16"/>
              </w:rPr>
            </w:pPr>
            <w:r w:rsidRPr="008355CF">
              <w:rPr>
                <w:rFonts w:ascii="Arial" w:hAnsi="Arial" w:cs="Arial"/>
                <w:sz w:val="15"/>
                <w:szCs w:val="15"/>
              </w:rPr>
              <w:t>No treatment: 4.5</w:t>
            </w:r>
          </w:p>
        </w:tc>
        <w:tc>
          <w:tcPr>
            <w:tcW w:w="1352" w:type="dxa"/>
          </w:tcPr>
          <w:p w14:paraId="22773FFA" w14:textId="77777777" w:rsidR="00D70F71" w:rsidRPr="008355CF" w:rsidRDefault="00D70F71" w:rsidP="00B31062">
            <w:pPr>
              <w:rPr>
                <w:rFonts w:ascii="Arial" w:hAnsi="Arial" w:cs="Arial"/>
                <w:sz w:val="15"/>
                <w:szCs w:val="15"/>
              </w:rPr>
            </w:pPr>
            <w:r w:rsidRPr="008355CF">
              <w:rPr>
                <w:rFonts w:ascii="Arial" w:hAnsi="Arial" w:cs="Arial"/>
                <w:sz w:val="15"/>
                <w:szCs w:val="15"/>
              </w:rPr>
              <w:t>DOACs: 3.7</w:t>
            </w:r>
          </w:p>
          <w:p w14:paraId="53DE1E27" w14:textId="77777777" w:rsidR="00D70F71" w:rsidRPr="008355CF" w:rsidRDefault="00D70F71" w:rsidP="00B31062">
            <w:pPr>
              <w:rPr>
                <w:rFonts w:ascii="Arial" w:hAnsi="Arial" w:cs="Arial"/>
                <w:sz w:val="15"/>
                <w:szCs w:val="15"/>
              </w:rPr>
            </w:pPr>
            <w:r w:rsidRPr="008355CF">
              <w:rPr>
                <w:rFonts w:ascii="Arial" w:hAnsi="Arial" w:cs="Arial"/>
                <w:sz w:val="15"/>
                <w:szCs w:val="15"/>
              </w:rPr>
              <w:t>Warfarin: 4.0</w:t>
            </w:r>
          </w:p>
          <w:p w14:paraId="0B37B130" w14:textId="77777777" w:rsidR="00D70F71" w:rsidRPr="008355CF" w:rsidRDefault="00D70F71" w:rsidP="00B31062">
            <w:pPr>
              <w:rPr>
                <w:rFonts w:ascii="Arial" w:hAnsi="Arial" w:cs="Arial"/>
                <w:b/>
                <w:bCs/>
                <w:sz w:val="16"/>
                <w:szCs w:val="16"/>
              </w:rPr>
            </w:pPr>
            <w:r w:rsidRPr="008355CF">
              <w:rPr>
                <w:rFonts w:ascii="Arial" w:hAnsi="Arial" w:cs="Arial"/>
                <w:sz w:val="15"/>
                <w:szCs w:val="15"/>
              </w:rPr>
              <w:t>No treatment: 4.0</w:t>
            </w:r>
          </w:p>
        </w:tc>
        <w:tc>
          <w:tcPr>
            <w:tcW w:w="2315" w:type="dxa"/>
          </w:tcPr>
          <w:p w14:paraId="72952AF1"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Hospitalisation from ischaemic stroke or systemic embolism (warfarin vs. no treatment; </w:t>
            </w:r>
            <w:proofErr w:type="spellStart"/>
            <w:r w:rsidRPr="008355CF">
              <w:rPr>
                <w:rFonts w:ascii="Arial" w:hAnsi="Arial" w:cs="Arial"/>
                <w:sz w:val="15"/>
                <w:szCs w:val="15"/>
              </w:rPr>
              <w:t>aHR</w:t>
            </w:r>
            <w:proofErr w:type="spellEnd"/>
            <w:r w:rsidRPr="008355CF">
              <w:rPr>
                <w:rFonts w:ascii="Arial" w:hAnsi="Arial" w:cs="Arial"/>
                <w:sz w:val="15"/>
                <w:szCs w:val="15"/>
              </w:rPr>
              <w:t xml:space="preserve"> 3.1; 95% CI 2.1 – 4.6) (DOACs vs. no treatment </w:t>
            </w:r>
            <w:proofErr w:type="spellStart"/>
            <w:r w:rsidRPr="008355CF">
              <w:rPr>
                <w:rFonts w:ascii="Arial" w:hAnsi="Arial" w:cs="Arial"/>
                <w:sz w:val="15"/>
                <w:szCs w:val="15"/>
              </w:rPr>
              <w:t>aHR</w:t>
            </w:r>
            <w:proofErr w:type="spellEnd"/>
            <w:r w:rsidRPr="008355CF">
              <w:rPr>
                <w:rFonts w:ascii="Arial" w:hAnsi="Arial" w:cs="Arial"/>
                <w:sz w:val="15"/>
                <w:szCs w:val="15"/>
              </w:rPr>
              <w:t xml:space="preserve"> 1.1; 95% CI 0.3-3.4) </w:t>
            </w:r>
          </w:p>
          <w:p w14:paraId="5F9D5BB5" w14:textId="77777777" w:rsidR="00D70F71" w:rsidRPr="008355CF" w:rsidRDefault="00D70F71" w:rsidP="00B31062">
            <w:pPr>
              <w:rPr>
                <w:rFonts w:ascii="Arial" w:hAnsi="Arial" w:cs="Arial"/>
                <w:sz w:val="15"/>
                <w:szCs w:val="15"/>
              </w:rPr>
            </w:pPr>
          </w:p>
          <w:p w14:paraId="32D407D8"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Major bleeding events (warfarin vs. no treatment </w:t>
            </w:r>
            <w:proofErr w:type="spellStart"/>
            <w:r w:rsidRPr="008355CF">
              <w:rPr>
                <w:rFonts w:ascii="Arial" w:hAnsi="Arial" w:cs="Arial"/>
                <w:sz w:val="15"/>
                <w:szCs w:val="15"/>
              </w:rPr>
              <w:t>aHR</w:t>
            </w:r>
            <w:proofErr w:type="spellEnd"/>
            <w:r w:rsidRPr="008355CF">
              <w:rPr>
                <w:rFonts w:ascii="Arial" w:hAnsi="Arial" w:cs="Arial"/>
                <w:sz w:val="15"/>
                <w:szCs w:val="15"/>
              </w:rPr>
              <w:t xml:space="preserve"> 2.8; 95% CI 2.0-3.8) (DOACs vs. no treatment </w:t>
            </w:r>
            <w:proofErr w:type="spellStart"/>
            <w:r w:rsidRPr="008355CF">
              <w:rPr>
                <w:rFonts w:ascii="Arial" w:hAnsi="Arial" w:cs="Arial"/>
                <w:sz w:val="15"/>
                <w:szCs w:val="15"/>
              </w:rPr>
              <w:t>aHR</w:t>
            </w:r>
            <w:proofErr w:type="spellEnd"/>
            <w:r w:rsidRPr="008355CF">
              <w:rPr>
                <w:rFonts w:ascii="Arial" w:hAnsi="Arial" w:cs="Arial"/>
                <w:sz w:val="15"/>
                <w:szCs w:val="15"/>
              </w:rPr>
              <w:t xml:space="preserve"> 3.1; 95% CI 1.9-5.2)</w:t>
            </w:r>
          </w:p>
          <w:p w14:paraId="0B3DC230" w14:textId="77777777" w:rsidR="00D70F71" w:rsidRPr="008355CF" w:rsidRDefault="00D70F71" w:rsidP="00B31062">
            <w:pPr>
              <w:rPr>
                <w:rFonts w:ascii="Arial" w:hAnsi="Arial" w:cs="Arial"/>
                <w:b/>
                <w:bCs/>
                <w:sz w:val="16"/>
                <w:szCs w:val="16"/>
              </w:rPr>
            </w:pPr>
          </w:p>
        </w:tc>
      </w:tr>
      <w:tr w:rsidR="00D70F71" w:rsidRPr="008355CF" w14:paraId="67C3E763" w14:textId="77777777" w:rsidTr="00B31062">
        <w:tc>
          <w:tcPr>
            <w:tcW w:w="1375" w:type="dxa"/>
          </w:tcPr>
          <w:p w14:paraId="0F55048B" w14:textId="5ADCF8BE" w:rsidR="00D70F71" w:rsidRPr="008355CF" w:rsidRDefault="00D70F71" w:rsidP="00B31062">
            <w:pPr>
              <w:jc w:val="both"/>
              <w:rPr>
                <w:rFonts w:ascii="Arial" w:hAnsi="Arial" w:cs="Arial"/>
                <w:sz w:val="15"/>
                <w:szCs w:val="15"/>
              </w:rPr>
            </w:pPr>
            <w:r w:rsidRPr="008355CF">
              <w:rPr>
                <w:rFonts w:ascii="Arial" w:hAnsi="Arial" w:cs="Arial"/>
                <w:sz w:val="15"/>
                <w:szCs w:val="15"/>
              </w:rPr>
              <w:t xml:space="preserve">Coleman, 2019 </w:t>
            </w:r>
          </w:p>
        </w:tc>
        <w:tc>
          <w:tcPr>
            <w:tcW w:w="1170" w:type="dxa"/>
          </w:tcPr>
          <w:p w14:paraId="4B9C111A" w14:textId="77777777" w:rsidR="00D70F71" w:rsidRPr="008355CF" w:rsidRDefault="00D70F71" w:rsidP="00B31062">
            <w:pPr>
              <w:rPr>
                <w:rFonts w:ascii="Arial" w:hAnsi="Arial" w:cs="Arial"/>
                <w:b/>
                <w:bCs/>
                <w:sz w:val="16"/>
                <w:szCs w:val="16"/>
              </w:rPr>
            </w:pPr>
            <w:r w:rsidRPr="008355CF">
              <w:rPr>
                <w:rFonts w:ascii="Arial" w:hAnsi="Arial" w:cs="Arial"/>
                <w:sz w:val="15"/>
                <w:szCs w:val="15"/>
              </w:rPr>
              <w:t>Retrospective cohort</w:t>
            </w:r>
          </w:p>
        </w:tc>
        <w:tc>
          <w:tcPr>
            <w:tcW w:w="1457" w:type="dxa"/>
          </w:tcPr>
          <w:p w14:paraId="3D48ECA9"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eGFR 15-29  ml/min/1.73m</w:t>
            </w:r>
            <w:r w:rsidRPr="008355CF">
              <w:rPr>
                <w:rFonts w:ascii="Arial" w:hAnsi="Arial" w:cs="Arial"/>
                <w:sz w:val="15"/>
                <w:szCs w:val="15"/>
                <w:vertAlign w:val="superscript"/>
                <w:lang w:val="de-DE"/>
              </w:rPr>
              <w:t>2</w:t>
            </w:r>
            <w:r w:rsidRPr="008355CF">
              <w:rPr>
                <w:rFonts w:ascii="Arial" w:hAnsi="Arial" w:cs="Arial"/>
                <w:sz w:val="15"/>
                <w:szCs w:val="15"/>
                <w:lang w:val="de-DE"/>
              </w:rPr>
              <w:t>: 15%</w:t>
            </w:r>
          </w:p>
          <w:p w14:paraId="31ABDD8C" w14:textId="77777777" w:rsidR="00D70F71" w:rsidRPr="008355CF" w:rsidRDefault="00D70F71" w:rsidP="00B31062">
            <w:pPr>
              <w:rPr>
                <w:rFonts w:ascii="Arial" w:hAnsi="Arial" w:cs="Arial"/>
                <w:sz w:val="15"/>
                <w:szCs w:val="15"/>
                <w:lang w:val="de-DE"/>
              </w:rPr>
            </w:pPr>
          </w:p>
          <w:p w14:paraId="295F08A5"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eGFR &lt;15  ml/min/1.73m</w:t>
            </w:r>
            <w:r w:rsidRPr="008355CF">
              <w:rPr>
                <w:rFonts w:ascii="Arial" w:hAnsi="Arial" w:cs="Arial"/>
                <w:sz w:val="15"/>
                <w:szCs w:val="15"/>
                <w:vertAlign w:val="superscript"/>
                <w:lang w:val="de-DE"/>
              </w:rPr>
              <w:t>2</w:t>
            </w:r>
            <w:r w:rsidRPr="008355CF">
              <w:rPr>
                <w:rFonts w:ascii="Arial" w:hAnsi="Arial" w:cs="Arial"/>
                <w:sz w:val="15"/>
                <w:szCs w:val="15"/>
                <w:lang w:val="de-DE"/>
              </w:rPr>
              <w:t xml:space="preserve">: 85% </w:t>
            </w:r>
          </w:p>
          <w:p w14:paraId="3DDB720A" w14:textId="77777777" w:rsidR="00D70F71" w:rsidRPr="008355CF" w:rsidRDefault="00D70F71" w:rsidP="00B31062">
            <w:pPr>
              <w:rPr>
                <w:rFonts w:ascii="Arial" w:hAnsi="Arial" w:cs="Arial"/>
                <w:b/>
                <w:bCs/>
                <w:sz w:val="16"/>
                <w:szCs w:val="16"/>
                <w:lang w:val="de-DE"/>
              </w:rPr>
            </w:pPr>
          </w:p>
        </w:tc>
        <w:tc>
          <w:tcPr>
            <w:tcW w:w="1255" w:type="dxa"/>
          </w:tcPr>
          <w:p w14:paraId="26B2CA24"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Rivaroxaban; n=1,896 </w:t>
            </w:r>
          </w:p>
          <w:p w14:paraId="34019F1F" w14:textId="77777777" w:rsidR="00D70F71" w:rsidRPr="008355CF" w:rsidRDefault="00D70F71" w:rsidP="00B31062">
            <w:pPr>
              <w:rPr>
                <w:rFonts w:ascii="Arial" w:hAnsi="Arial" w:cs="Arial"/>
                <w:sz w:val="15"/>
                <w:szCs w:val="15"/>
              </w:rPr>
            </w:pPr>
            <w:r w:rsidRPr="008355CF">
              <w:rPr>
                <w:rFonts w:ascii="Arial" w:hAnsi="Arial" w:cs="Arial"/>
                <w:sz w:val="15"/>
                <w:szCs w:val="15"/>
              </w:rPr>
              <w:t>20mg OD: 61.3%</w:t>
            </w:r>
          </w:p>
          <w:p w14:paraId="3D422C26" w14:textId="77777777" w:rsidR="00D70F71" w:rsidRPr="008355CF" w:rsidRDefault="00D70F71" w:rsidP="00B31062">
            <w:pPr>
              <w:rPr>
                <w:rFonts w:ascii="Arial" w:hAnsi="Arial" w:cs="Arial"/>
                <w:b/>
                <w:bCs/>
                <w:sz w:val="16"/>
                <w:szCs w:val="16"/>
              </w:rPr>
            </w:pPr>
            <w:r w:rsidRPr="008355CF">
              <w:rPr>
                <w:rFonts w:ascii="Arial" w:hAnsi="Arial" w:cs="Arial"/>
                <w:sz w:val="15"/>
                <w:szCs w:val="15"/>
              </w:rPr>
              <w:t>15mg OD: 38.7%</w:t>
            </w:r>
          </w:p>
        </w:tc>
        <w:tc>
          <w:tcPr>
            <w:tcW w:w="1246" w:type="dxa"/>
          </w:tcPr>
          <w:p w14:paraId="2EA47703" w14:textId="77777777" w:rsidR="00D70F71" w:rsidRPr="008355CF" w:rsidRDefault="00D70F71" w:rsidP="00B31062">
            <w:pPr>
              <w:rPr>
                <w:rFonts w:ascii="Arial" w:hAnsi="Arial" w:cs="Arial"/>
                <w:b/>
                <w:bCs/>
                <w:sz w:val="16"/>
                <w:szCs w:val="16"/>
              </w:rPr>
            </w:pPr>
            <w:r w:rsidRPr="008355CF">
              <w:rPr>
                <w:rFonts w:ascii="Arial" w:hAnsi="Arial" w:cs="Arial"/>
                <w:sz w:val="15"/>
                <w:szCs w:val="15"/>
              </w:rPr>
              <w:t>Warfarin; n=4,848</w:t>
            </w:r>
          </w:p>
        </w:tc>
        <w:tc>
          <w:tcPr>
            <w:tcW w:w="1161" w:type="dxa"/>
          </w:tcPr>
          <w:p w14:paraId="76767352"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72 in both groups </w:t>
            </w:r>
          </w:p>
        </w:tc>
        <w:tc>
          <w:tcPr>
            <w:tcW w:w="1269" w:type="dxa"/>
          </w:tcPr>
          <w:p w14:paraId="39330AB3" w14:textId="77777777" w:rsidR="00D70F71" w:rsidRPr="008355CF" w:rsidRDefault="00D70F71" w:rsidP="00B31062">
            <w:pPr>
              <w:rPr>
                <w:rFonts w:ascii="Arial" w:hAnsi="Arial" w:cs="Arial"/>
                <w:b/>
                <w:bCs/>
                <w:sz w:val="16"/>
                <w:szCs w:val="16"/>
              </w:rPr>
            </w:pPr>
            <w:r w:rsidRPr="008355CF">
              <w:rPr>
                <w:rFonts w:ascii="Arial" w:hAnsi="Arial" w:cs="Arial"/>
                <w:sz w:val="15"/>
                <w:szCs w:val="15"/>
              </w:rPr>
              <w:t>Until outcome or treatment discontinuation</w:t>
            </w:r>
          </w:p>
        </w:tc>
        <w:tc>
          <w:tcPr>
            <w:tcW w:w="1353" w:type="dxa"/>
          </w:tcPr>
          <w:p w14:paraId="762E3CE1" w14:textId="77777777" w:rsidR="00D70F71" w:rsidRPr="008355CF" w:rsidRDefault="00D70F71" w:rsidP="00B31062">
            <w:pPr>
              <w:rPr>
                <w:rFonts w:ascii="Arial" w:hAnsi="Arial" w:cs="Arial"/>
                <w:b/>
                <w:bCs/>
                <w:sz w:val="16"/>
                <w:szCs w:val="16"/>
              </w:rPr>
            </w:pPr>
            <w:r w:rsidRPr="008355CF">
              <w:rPr>
                <w:rFonts w:ascii="Arial" w:hAnsi="Arial" w:cs="Arial"/>
                <w:sz w:val="15"/>
                <w:szCs w:val="15"/>
              </w:rPr>
              <w:t>CHA</w:t>
            </w:r>
            <w:r w:rsidRPr="008355CF">
              <w:rPr>
                <w:rFonts w:ascii="Arial" w:hAnsi="Arial" w:cs="Arial"/>
                <w:sz w:val="15"/>
                <w:szCs w:val="15"/>
                <w:vertAlign w:val="subscript"/>
              </w:rPr>
              <w:t>2</w:t>
            </w:r>
            <w:r w:rsidRPr="008355CF">
              <w:rPr>
                <w:rFonts w:ascii="Arial" w:hAnsi="Arial" w:cs="Arial"/>
                <w:sz w:val="15"/>
                <w:szCs w:val="15"/>
              </w:rPr>
              <w:t>DS</w:t>
            </w:r>
            <w:r w:rsidRPr="008355CF">
              <w:rPr>
                <w:rFonts w:ascii="Arial" w:hAnsi="Arial" w:cs="Arial"/>
                <w:sz w:val="15"/>
                <w:szCs w:val="15"/>
                <w:vertAlign w:val="subscript"/>
              </w:rPr>
              <w:t>2</w:t>
            </w:r>
            <w:r w:rsidRPr="008355CF">
              <w:rPr>
                <w:rFonts w:ascii="Arial" w:hAnsi="Arial" w:cs="Arial"/>
                <w:sz w:val="15"/>
                <w:szCs w:val="15"/>
              </w:rPr>
              <w:t>-VASc: 4</w:t>
            </w:r>
          </w:p>
        </w:tc>
        <w:tc>
          <w:tcPr>
            <w:tcW w:w="1352" w:type="dxa"/>
          </w:tcPr>
          <w:p w14:paraId="66E28B5B" w14:textId="77777777" w:rsidR="00D70F71" w:rsidRPr="008355CF" w:rsidRDefault="00D70F71" w:rsidP="00B31062">
            <w:pPr>
              <w:rPr>
                <w:rFonts w:ascii="Arial" w:hAnsi="Arial" w:cs="Arial"/>
                <w:b/>
                <w:bCs/>
                <w:sz w:val="16"/>
                <w:szCs w:val="16"/>
              </w:rPr>
            </w:pPr>
            <w:r w:rsidRPr="008355CF">
              <w:rPr>
                <w:rFonts w:ascii="Arial" w:hAnsi="Arial" w:cs="Arial"/>
                <w:sz w:val="15"/>
                <w:szCs w:val="15"/>
              </w:rPr>
              <w:t>n/a</w:t>
            </w:r>
          </w:p>
        </w:tc>
        <w:tc>
          <w:tcPr>
            <w:tcW w:w="2315" w:type="dxa"/>
          </w:tcPr>
          <w:p w14:paraId="1C091992" w14:textId="77777777" w:rsidR="00D70F71" w:rsidRPr="008355CF" w:rsidRDefault="00D70F71" w:rsidP="00B31062">
            <w:pPr>
              <w:pStyle w:val="NormalWeb"/>
              <w:shd w:val="clear" w:color="auto" w:fill="FFFFFF"/>
              <w:rPr>
                <w:rFonts w:ascii="Arial" w:eastAsiaTheme="minorHAnsi" w:hAnsi="Arial" w:cs="Arial"/>
                <w:sz w:val="15"/>
                <w:szCs w:val="15"/>
                <w:lang w:eastAsia="en-US"/>
              </w:rPr>
            </w:pPr>
            <w:r w:rsidRPr="008355CF">
              <w:rPr>
                <w:rFonts w:ascii="Arial" w:eastAsiaTheme="minorHAnsi" w:hAnsi="Arial" w:cs="Arial"/>
                <w:sz w:val="15"/>
                <w:szCs w:val="15"/>
                <w:lang w:eastAsia="en-US"/>
              </w:rPr>
              <w:t xml:space="preserve">Stroke or systemic embolism (HR 0.55; 95% CI 0.27-1.10) </w:t>
            </w:r>
          </w:p>
          <w:p w14:paraId="2426C504" w14:textId="77777777" w:rsidR="00D70F71" w:rsidRPr="008355CF" w:rsidRDefault="00D70F71" w:rsidP="00B31062">
            <w:pPr>
              <w:pStyle w:val="NormalWeb"/>
              <w:shd w:val="clear" w:color="auto" w:fill="FFFFFF"/>
              <w:rPr>
                <w:rFonts w:ascii="Arial" w:eastAsiaTheme="minorHAnsi" w:hAnsi="Arial" w:cs="Arial"/>
                <w:sz w:val="15"/>
                <w:szCs w:val="15"/>
                <w:lang w:eastAsia="en-US"/>
              </w:rPr>
            </w:pPr>
            <w:r w:rsidRPr="008355CF">
              <w:rPr>
                <w:rFonts w:ascii="Arial" w:eastAsiaTheme="minorHAnsi" w:hAnsi="Arial" w:cs="Arial"/>
                <w:sz w:val="15"/>
                <w:szCs w:val="15"/>
                <w:lang w:eastAsia="en-US"/>
              </w:rPr>
              <w:t>Ischaemic stroke alone (HR 0.67; 95% CI 0.30-1.50)</w:t>
            </w:r>
          </w:p>
          <w:p w14:paraId="7E60EF29"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Major bleeding (32%; 95% CI 1-53%) </w:t>
            </w:r>
          </w:p>
        </w:tc>
      </w:tr>
      <w:tr w:rsidR="00D70F71" w:rsidRPr="008355CF" w14:paraId="5FD1B9E2" w14:textId="77777777" w:rsidTr="00B31062">
        <w:tc>
          <w:tcPr>
            <w:tcW w:w="1375" w:type="dxa"/>
          </w:tcPr>
          <w:p w14:paraId="6190A598" w14:textId="6A3F8370" w:rsidR="00D70F71" w:rsidRPr="008355CF" w:rsidRDefault="00D70F71" w:rsidP="00B31062">
            <w:pPr>
              <w:jc w:val="both"/>
              <w:rPr>
                <w:rFonts w:ascii="Arial" w:hAnsi="Arial" w:cs="Arial"/>
                <w:sz w:val="15"/>
                <w:szCs w:val="15"/>
              </w:rPr>
            </w:pPr>
            <w:r w:rsidRPr="008355CF">
              <w:rPr>
                <w:rFonts w:ascii="Arial" w:hAnsi="Arial" w:cs="Arial"/>
                <w:sz w:val="15"/>
                <w:szCs w:val="15"/>
              </w:rPr>
              <w:t xml:space="preserve">Lai, 2009 </w:t>
            </w:r>
          </w:p>
        </w:tc>
        <w:tc>
          <w:tcPr>
            <w:tcW w:w="1170" w:type="dxa"/>
          </w:tcPr>
          <w:p w14:paraId="052D8FE4" w14:textId="77777777" w:rsidR="00D70F71" w:rsidRPr="008355CF" w:rsidRDefault="00D70F71" w:rsidP="00B31062">
            <w:pPr>
              <w:rPr>
                <w:rFonts w:ascii="Arial" w:hAnsi="Arial" w:cs="Arial"/>
                <w:b/>
                <w:bCs/>
                <w:sz w:val="16"/>
                <w:szCs w:val="16"/>
              </w:rPr>
            </w:pPr>
            <w:r w:rsidRPr="008355CF">
              <w:rPr>
                <w:rFonts w:ascii="Arial" w:hAnsi="Arial" w:cs="Arial"/>
                <w:sz w:val="15"/>
                <w:szCs w:val="15"/>
              </w:rPr>
              <w:t>Retrospective cohort</w:t>
            </w:r>
          </w:p>
        </w:tc>
        <w:tc>
          <w:tcPr>
            <w:tcW w:w="1457" w:type="dxa"/>
          </w:tcPr>
          <w:p w14:paraId="3FF5BEDF" w14:textId="77777777" w:rsidR="00D70F71" w:rsidRPr="008355CF" w:rsidRDefault="00D70F71" w:rsidP="00B31062">
            <w:pPr>
              <w:rPr>
                <w:rFonts w:ascii="Arial" w:hAnsi="Arial" w:cs="Arial"/>
                <w:sz w:val="15"/>
                <w:szCs w:val="15"/>
                <w:vertAlign w:val="superscript"/>
                <w:lang w:val="de-DE"/>
              </w:rPr>
            </w:pPr>
            <w:r w:rsidRPr="008355CF">
              <w:rPr>
                <w:rFonts w:ascii="Arial" w:hAnsi="Arial" w:cs="Arial"/>
                <w:sz w:val="15"/>
                <w:szCs w:val="15"/>
                <w:lang w:val="de-DE"/>
              </w:rPr>
              <w:t>eGFR&lt;60 ml/min/1.73m</w:t>
            </w:r>
            <w:r w:rsidRPr="008355CF">
              <w:rPr>
                <w:rFonts w:ascii="Arial" w:hAnsi="Arial" w:cs="Arial"/>
                <w:sz w:val="15"/>
                <w:szCs w:val="15"/>
                <w:vertAlign w:val="superscript"/>
                <w:lang w:val="de-DE"/>
              </w:rPr>
              <w:t>2</w:t>
            </w:r>
          </w:p>
          <w:p w14:paraId="51A84ED2" w14:textId="77777777" w:rsidR="00D70F71" w:rsidRPr="008355CF" w:rsidRDefault="00D70F71" w:rsidP="00B31062">
            <w:pPr>
              <w:rPr>
                <w:rFonts w:ascii="Arial" w:hAnsi="Arial" w:cs="Arial"/>
                <w:sz w:val="15"/>
                <w:szCs w:val="15"/>
                <w:lang w:val="de-DE"/>
              </w:rPr>
            </w:pPr>
          </w:p>
          <w:p w14:paraId="40E4B803" w14:textId="77777777" w:rsidR="00D70F71" w:rsidRPr="008355CF" w:rsidRDefault="00D70F71" w:rsidP="00B31062">
            <w:pPr>
              <w:rPr>
                <w:rFonts w:ascii="Arial" w:hAnsi="Arial" w:cs="Arial"/>
                <w:sz w:val="15"/>
                <w:szCs w:val="15"/>
                <w:lang w:val="de-DE"/>
              </w:rPr>
            </w:pPr>
            <w:r w:rsidRPr="008355CF">
              <w:rPr>
                <w:rFonts w:ascii="Arial" w:hAnsi="Arial" w:cs="Arial"/>
                <w:sz w:val="15"/>
                <w:szCs w:val="15"/>
                <w:lang w:val="de-DE"/>
              </w:rPr>
              <w:t>eGFR&lt;15 ml/min/1.73m</w:t>
            </w:r>
            <w:r w:rsidRPr="008355CF">
              <w:rPr>
                <w:rFonts w:ascii="Arial" w:hAnsi="Arial" w:cs="Arial"/>
                <w:sz w:val="15"/>
                <w:szCs w:val="15"/>
                <w:vertAlign w:val="superscript"/>
                <w:lang w:val="de-DE"/>
              </w:rPr>
              <w:t>2</w:t>
            </w:r>
            <w:r w:rsidRPr="008355CF">
              <w:rPr>
                <w:rFonts w:ascii="Arial" w:hAnsi="Arial" w:cs="Arial"/>
                <w:sz w:val="15"/>
                <w:szCs w:val="15"/>
                <w:lang w:val="de-DE"/>
              </w:rPr>
              <w:t>: 33%</w:t>
            </w:r>
          </w:p>
          <w:p w14:paraId="2174303F" w14:textId="77777777" w:rsidR="00D70F71" w:rsidRPr="008355CF" w:rsidRDefault="00D70F71" w:rsidP="00B31062">
            <w:pPr>
              <w:rPr>
                <w:rFonts w:ascii="Arial" w:hAnsi="Arial" w:cs="Arial"/>
                <w:sz w:val="15"/>
                <w:szCs w:val="15"/>
                <w:lang w:val="de-DE"/>
              </w:rPr>
            </w:pPr>
          </w:p>
          <w:p w14:paraId="016B9C9C"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HD: 23% </w:t>
            </w:r>
          </w:p>
          <w:p w14:paraId="1863B73C" w14:textId="77777777" w:rsidR="00D70F71" w:rsidRPr="008355CF" w:rsidRDefault="00D70F71" w:rsidP="00B31062">
            <w:pPr>
              <w:rPr>
                <w:rFonts w:ascii="Arial" w:hAnsi="Arial" w:cs="Arial"/>
                <w:b/>
                <w:bCs/>
                <w:sz w:val="16"/>
                <w:szCs w:val="16"/>
              </w:rPr>
            </w:pPr>
          </w:p>
        </w:tc>
        <w:tc>
          <w:tcPr>
            <w:tcW w:w="1255" w:type="dxa"/>
          </w:tcPr>
          <w:p w14:paraId="447932DE" w14:textId="77777777" w:rsidR="00D70F71" w:rsidRPr="008355CF" w:rsidRDefault="00D70F71" w:rsidP="00B31062">
            <w:pPr>
              <w:rPr>
                <w:rFonts w:ascii="Arial" w:hAnsi="Arial" w:cs="Arial"/>
                <w:b/>
                <w:bCs/>
                <w:sz w:val="16"/>
                <w:szCs w:val="16"/>
              </w:rPr>
            </w:pPr>
            <w:r w:rsidRPr="008355CF">
              <w:rPr>
                <w:rFonts w:ascii="Arial" w:hAnsi="Arial" w:cs="Arial"/>
                <w:sz w:val="15"/>
                <w:szCs w:val="15"/>
              </w:rPr>
              <w:t>Warfarin; n=232</w:t>
            </w:r>
          </w:p>
        </w:tc>
        <w:tc>
          <w:tcPr>
            <w:tcW w:w="1246" w:type="dxa"/>
          </w:tcPr>
          <w:p w14:paraId="78A14B38" w14:textId="77777777" w:rsidR="00D70F71" w:rsidRPr="008355CF" w:rsidRDefault="00D70F71" w:rsidP="00B31062">
            <w:pPr>
              <w:rPr>
                <w:rFonts w:ascii="Arial" w:hAnsi="Arial" w:cs="Arial"/>
                <w:b/>
                <w:bCs/>
                <w:sz w:val="16"/>
                <w:szCs w:val="16"/>
              </w:rPr>
            </w:pPr>
            <w:r w:rsidRPr="008355CF">
              <w:rPr>
                <w:rFonts w:ascii="Arial" w:hAnsi="Arial" w:cs="Arial"/>
                <w:sz w:val="15"/>
                <w:szCs w:val="15"/>
              </w:rPr>
              <w:t>No treatment; n=167</w:t>
            </w:r>
          </w:p>
        </w:tc>
        <w:tc>
          <w:tcPr>
            <w:tcW w:w="1161" w:type="dxa"/>
          </w:tcPr>
          <w:p w14:paraId="5ECFA053" w14:textId="77777777" w:rsidR="00D70F71" w:rsidRPr="008355CF" w:rsidRDefault="00D70F71" w:rsidP="00B31062">
            <w:pPr>
              <w:rPr>
                <w:rFonts w:ascii="Arial" w:hAnsi="Arial" w:cs="Arial"/>
                <w:sz w:val="15"/>
                <w:szCs w:val="15"/>
              </w:rPr>
            </w:pPr>
            <w:r w:rsidRPr="008355CF">
              <w:rPr>
                <w:rFonts w:ascii="Arial" w:hAnsi="Arial" w:cs="Arial"/>
                <w:sz w:val="15"/>
                <w:szCs w:val="15"/>
              </w:rPr>
              <w:t>Warfarin: 73</w:t>
            </w:r>
          </w:p>
          <w:p w14:paraId="5E466917" w14:textId="77777777" w:rsidR="00D70F71" w:rsidRPr="008355CF" w:rsidRDefault="00D70F71" w:rsidP="00B31062">
            <w:pPr>
              <w:rPr>
                <w:rFonts w:ascii="Arial" w:hAnsi="Arial" w:cs="Arial"/>
                <w:b/>
                <w:bCs/>
                <w:sz w:val="16"/>
                <w:szCs w:val="16"/>
              </w:rPr>
            </w:pPr>
            <w:r w:rsidRPr="008355CF">
              <w:rPr>
                <w:rFonts w:ascii="Arial" w:hAnsi="Arial" w:cs="Arial"/>
                <w:sz w:val="15"/>
                <w:szCs w:val="15"/>
              </w:rPr>
              <w:t>No treatment: 77</w:t>
            </w:r>
          </w:p>
        </w:tc>
        <w:tc>
          <w:tcPr>
            <w:tcW w:w="1269" w:type="dxa"/>
          </w:tcPr>
          <w:p w14:paraId="4E3A887F"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Warfarin: </w:t>
            </w:r>
          </w:p>
          <w:p w14:paraId="3693549E" w14:textId="77777777" w:rsidR="00D70F71" w:rsidRPr="008355CF" w:rsidRDefault="00D70F71" w:rsidP="00B31062">
            <w:pPr>
              <w:rPr>
                <w:rFonts w:ascii="Arial" w:hAnsi="Arial" w:cs="Arial"/>
                <w:sz w:val="15"/>
                <w:szCs w:val="15"/>
              </w:rPr>
            </w:pPr>
            <w:r w:rsidRPr="008355CF">
              <w:rPr>
                <w:rFonts w:ascii="Arial" w:hAnsi="Arial" w:cs="Arial"/>
                <w:sz w:val="15"/>
                <w:szCs w:val="15"/>
              </w:rPr>
              <w:t>31 months</w:t>
            </w:r>
          </w:p>
          <w:p w14:paraId="4D21FB21" w14:textId="77777777" w:rsidR="00D70F71" w:rsidRPr="008355CF" w:rsidRDefault="00D70F71" w:rsidP="00B31062">
            <w:pPr>
              <w:rPr>
                <w:rFonts w:ascii="Arial" w:hAnsi="Arial" w:cs="Arial"/>
                <w:b/>
                <w:bCs/>
                <w:sz w:val="16"/>
                <w:szCs w:val="16"/>
              </w:rPr>
            </w:pPr>
            <w:r w:rsidRPr="008355CF">
              <w:rPr>
                <w:rFonts w:ascii="Arial" w:hAnsi="Arial" w:cs="Arial"/>
                <w:sz w:val="15"/>
                <w:szCs w:val="15"/>
              </w:rPr>
              <w:t xml:space="preserve">No treatment: 23 months </w:t>
            </w:r>
          </w:p>
        </w:tc>
        <w:tc>
          <w:tcPr>
            <w:tcW w:w="1353" w:type="dxa"/>
          </w:tcPr>
          <w:p w14:paraId="2BABF0A3" w14:textId="77777777" w:rsidR="00D70F71" w:rsidRPr="008355CF" w:rsidRDefault="00D70F71" w:rsidP="00B31062">
            <w:pPr>
              <w:rPr>
                <w:rFonts w:ascii="Arial" w:hAnsi="Arial" w:cs="Arial"/>
                <w:b/>
                <w:bCs/>
                <w:sz w:val="15"/>
                <w:szCs w:val="15"/>
              </w:rPr>
            </w:pPr>
            <w:r w:rsidRPr="008355CF">
              <w:rPr>
                <w:rFonts w:ascii="Arial" w:hAnsi="Arial" w:cs="Arial"/>
                <w:sz w:val="15"/>
                <w:szCs w:val="15"/>
              </w:rPr>
              <w:t>n/a</w:t>
            </w:r>
          </w:p>
        </w:tc>
        <w:tc>
          <w:tcPr>
            <w:tcW w:w="1352" w:type="dxa"/>
          </w:tcPr>
          <w:p w14:paraId="7E3B7A46" w14:textId="77777777" w:rsidR="00D70F71" w:rsidRPr="008355CF" w:rsidRDefault="00D70F71" w:rsidP="00B31062">
            <w:pPr>
              <w:rPr>
                <w:rFonts w:ascii="Arial" w:hAnsi="Arial" w:cs="Arial"/>
                <w:b/>
                <w:bCs/>
                <w:sz w:val="15"/>
                <w:szCs w:val="15"/>
              </w:rPr>
            </w:pPr>
            <w:r w:rsidRPr="008355CF">
              <w:rPr>
                <w:rFonts w:ascii="Arial" w:hAnsi="Arial" w:cs="Arial"/>
                <w:sz w:val="15"/>
                <w:szCs w:val="15"/>
              </w:rPr>
              <w:t>n/a</w:t>
            </w:r>
          </w:p>
        </w:tc>
        <w:tc>
          <w:tcPr>
            <w:tcW w:w="2315" w:type="dxa"/>
          </w:tcPr>
          <w:p w14:paraId="4ACEC032" w14:textId="77777777" w:rsidR="00D70F71" w:rsidRPr="008355CF" w:rsidRDefault="00D70F71" w:rsidP="00B31062">
            <w:pPr>
              <w:rPr>
                <w:rFonts w:ascii="Arial" w:hAnsi="Arial" w:cs="Arial"/>
                <w:sz w:val="15"/>
                <w:szCs w:val="15"/>
              </w:rPr>
            </w:pPr>
            <w:r w:rsidRPr="008355CF">
              <w:rPr>
                <w:rFonts w:ascii="Arial" w:hAnsi="Arial" w:cs="Arial"/>
                <w:sz w:val="15"/>
                <w:szCs w:val="15"/>
              </w:rPr>
              <w:t xml:space="preserve">Thromboembolic stroke (5% vs. 21%, p &lt; 0.05) </w:t>
            </w:r>
          </w:p>
          <w:p w14:paraId="78B0263C" w14:textId="77777777" w:rsidR="00D70F71" w:rsidRPr="008355CF" w:rsidRDefault="00D70F71" w:rsidP="00B31062">
            <w:pPr>
              <w:rPr>
                <w:rFonts w:ascii="Arial" w:hAnsi="Arial" w:cs="Arial"/>
                <w:sz w:val="15"/>
                <w:szCs w:val="15"/>
              </w:rPr>
            </w:pPr>
          </w:p>
          <w:p w14:paraId="18B7D777" w14:textId="77777777" w:rsidR="00D70F71" w:rsidRPr="008355CF" w:rsidRDefault="00D70F71" w:rsidP="00B31062">
            <w:pPr>
              <w:rPr>
                <w:rFonts w:ascii="Arial" w:hAnsi="Arial" w:cs="Arial"/>
                <w:b/>
                <w:bCs/>
                <w:sz w:val="16"/>
                <w:szCs w:val="16"/>
              </w:rPr>
            </w:pPr>
            <w:r w:rsidRPr="008355CF">
              <w:rPr>
                <w:rFonts w:ascii="Arial" w:hAnsi="Arial" w:cs="Arial"/>
                <w:sz w:val="15"/>
                <w:szCs w:val="15"/>
              </w:rPr>
              <w:t>Major bleeding (14% vs. 9</w:t>
            </w:r>
            <w:proofErr w:type="gramStart"/>
            <w:r w:rsidRPr="008355CF">
              <w:rPr>
                <w:rFonts w:ascii="Arial" w:hAnsi="Arial" w:cs="Arial"/>
                <w:sz w:val="15"/>
                <w:szCs w:val="15"/>
              </w:rPr>
              <w:t>%,  p</w:t>
            </w:r>
            <w:proofErr w:type="gramEnd"/>
            <w:r w:rsidRPr="008355CF">
              <w:rPr>
                <w:rFonts w:ascii="Arial" w:hAnsi="Arial" w:cs="Arial"/>
                <w:sz w:val="15"/>
                <w:szCs w:val="15"/>
              </w:rPr>
              <w:t xml:space="preserve"> not significant) </w:t>
            </w:r>
          </w:p>
        </w:tc>
      </w:tr>
    </w:tbl>
    <w:p w14:paraId="50E779C5" w14:textId="77777777" w:rsidR="00F804F4" w:rsidRDefault="00F804F4" w:rsidP="00F804F4">
      <w:pPr>
        <w:spacing w:after="0" w:line="240" w:lineRule="auto"/>
        <w:rPr>
          <w:rFonts w:ascii="Calibri" w:hAnsi="Calibri" w:cs="Calibri"/>
        </w:rPr>
      </w:pPr>
    </w:p>
    <w:p w14:paraId="0C1EED00" w14:textId="1150E499" w:rsidR="00F804F4" w:rsidRPr="00F804F4" w:rsidRDefault="00D70F71" w:rsidP="00F804F4">
      <w:pPr>
        <w:spacing w:after="0"/>
        <w:rPr>
          <w:rFonts w:ascii="Calibri" w:eastAsia="Aptos" w:hAnsi="Calibri" w:cs="Calibri"/>
          <w:kern w:val="0"/>
          <w14:ligatures w14:val="none"/>
        </w:rPr>
      </w:pPr>
      <w:r>
        <w:rPr>
          <w:rFonts w:ascii="Calibri" w:eastAsia="Aptos" w:hAnsi="Calibri" w:cs="Calibri"/>
          <w:kern w:val="0"/>
          <w14:ligatures w14:val="none"/>
        </w:rPr>
        <w:t xml:space="preserve">Supplementary Table 7. </w:t>
      </w:r>
      <w:r w:rsidR="00F804F4" w:rsidRPr="00F804F4">
        <w:rPr>
          <w:rFonts w:ascii="Calibri" w:eastAsia="Aptos" w:hAnsi="Calibri" w:cs="Calibri"/>
          <w:kern w:val="0"/>
          <w14:ligatures w14:val="none"/>
        </w:rPr>
        <w:t xml:space="preserve">Study characteristics of included NVAF studies in patients with non-dialysis dependent stage 5 CKD </w:t>
      </w:r>
    </w:p>
    <w:tbl>
      <w:tblPr>
        <w:tblStyle w:val="TableGrid"/>
        <w:tblW w:w="13953" w:type="dxa"/>
        <w:tblInd w:w="-5" w:type="dxa"/>
        <w:tblLook w:val="04A0" w:firstRow="1" w:lastRow="0" w:firstColumn="1" w:lastColumn="0" w:noHBand="0" w:noVBand="1"/>
      </w:tblPr>
      <w:tblGrid>
        <w:gridCol w:w="1372"/>
        <w:gridCol w:w="1173"/>
        <w:gridCol w:w="1405"/>
        <w:gridCol w:w="1359"/>
        <w:gridCol w:w="1201"/>
        <w:gridCol w:w="1359"/>
        <w:gridCol w:w="1255"/>
        <w:gridCol w:w="1359"/>
        <w:gridCol w:w="1302"/>
        <w:gridCol w:w="2168"/>
      </w:tblGrid>
      <w:tr w:rsidR="00D70F71" w:rsidRPr="0068275A" w14:paraId="71C1292F" w14:textId="77777777" w:rsidTr="00B31062">
        <w:tc>
          <w:tcPr>
            <w:tcW w:w="1374" w:type="dxa"/>
          </w:tcPr>
          <w:p w14:paraId="482B0FC9" w14:textId="77777777" w:rsidR="00D70F71" w:rsidRPr="0068275A" w:rsidRDefault="00D70F71" w:rsidP="00B31062">
            <w:pPr>
              <w:jc w:val="center"/>
              <w:rPr>
                <w:rFonts w:ascii="Arial" w:hAnsi="Arial" w:cs="Arial"/>
                <w:b/>
                <w:bCs/>
                <w:sz w:val="16"/>
                <w:szCs w:val="16"/>
              </w:rPr>
            </w:pPr>
            <w:r w:rsidRPr="0068275A">
              <w:rPr>
                <w:rFonts w:ascii="Arial" w:hAnsi="Arial" w:cs="Arial"/>
                <w:b/>
                <w:bCs/>
                <w:sz w:val="16"/>
                <w:szCs w:val="16"/>
              </w:rPr>
              <w:lastRenderedPageBreak/>
              <w:t>Reference</w:t>
            </w:r>
          </w:p>
          <w:p w14:paraId="370972FA" w14:textId="77777777" w:rsidR="00D70F71" w:rsidRPr="0068275A" w:rsidRDefault="00D70F71" w:rsidP="00B31062">
            <w:pPr>
              <w:jc w:val="center"/>
              <w:rPr>
                <w:rFonts w:ascii="Arial" w:hAnsi="Arial" w:cs="Arial"/>
                <w:b/>
                <w:bCs/>
                <w:sz w:val="16"/>
                <w:szCs w:val="16"/>
              </w:rPr>
            </w:pPr>
          </w:p>
        </w:tc>
        <w:tc>
          <w:tcPr>
            <w:tcW w:w="1174" w:type="dxa"/>
          </w:tcPr>
          <w:p w14:paraId="008CBC50" w14:textId="77777777" w:rsidR="00D70F71" w:rsidRPr="0068275A" w:rsidRDefault="00D70F71" w:rsidP="00B31062">
            <w:pPr>
              <w:jc w:val="center"/>
              <w:rPr>
                <w:rFonts w:ascii="Arial" w:hAnsi="Arial" w:cs="Arial"/>
                <w:b/>
                <w:bCs/>
                <w:sz w:val="16"/>
                <w:szCs w:val="16"/>
              </w:rPr>
            </w:pPr>
            <w:r w:rsidRPr="0068275A">
              <w:rPr>
                <w:rFonts w:ascii="Arial" w:hAnsi="Arial" w:cs="Arial"/>
                <w:b/>
                <w:bCs/>
                <w:sz w:val="16"/>
                <w:szCs w:val="16"/>
              </w:rPr>
              <w:t>Study design</w:t>
            </w:r>
          </w:p>
        </w:tc>
        <w:tc>
          <w:tcPr>
            <w:tcW w:w="1408" w:type="dxa"/>
          </w:tcPr>
          <w:p w14:paraId="3220F439" w14:textId="77777777" w:rsidR="00D70F71" w:rsidRPr="0068275A" w:rsidRDefault="00D70F71" w:rsidP="00B31062">
            <w:pPr>
              <w:jc w:val="center"/>
              <w:rPr>
                <w:rFonts w:ascii="Arial" w:hAnsi="Arial" w:cs="Arial"/>
                <w:b/>
                <w:bCs/>
                <w:sz w:val="16"/>
                <w:szCs w:val="16"/>
              </w:rPr>
            </w:pPr>
            <w:r w:rsidRPr="0068275A">
              <w:rPr>
                <w:rFonts w:ascii="Arial" w:hAnsi="Arial" w:cs="Arial"/>
                <w:b/>
                <w:bCs/>
                <w:sz w:val="16"/>
                <w:szCs w:val="16"/>
              </w:rPr>
              <w:t>Renal function</w:t>
            </w:r>
          </w:p>
        </w:tc>
        <w:tc>
          <w:tcPr>
            <w:tcW w:w="1346" w:type="dxa"/>
          </w:tcPr>
          <w:p w14:paraId="3545FA29" w14:textId="77777777" w:rsidR="00D70F71" w:rsidRPr="0068275A" w:rsidRDefault="00D70F71" w:rsidP="00B31062">
            <w:pPr>
              <w:jc w:val="center"/>
              <w:rPr>
                <w:rFonts w:ascii="Arial" w:hAnsi="Arial" w:cs="Arial"/>
                <w:b/>
                <w:bCs/>
                <w:sz w:val="16"/>
                <w:szCs w:val="16"/>
              </w:rPr>
            </w:pPr>
            <w:r w:rsidRPr="0068275A">
              <w:rPr>
                <w:rFonts w:ascii="Arial" w:hAnsi="Arial" w:cs="Arial"/>
                <w:b/>
                <w:bCs/>
                <w:sz w:val="16"/>
                <w:szCs w:val="16"/>
              </w:rPr>
              <w:t>Treatment</w:t>
            </w:r>
          </w:p>
          <w:p w14:paraId="589AD8DD" w14:textId="77777777" w:rsidR="00D70F71" w:rsidRPr="0068275A" w:rsidRDefault="00D70F71" w:rsidP="00B31062">
            <w:pPr>
              <w:jc w:val="center"/>
              <w:rPr>
                <w:rFonts w:ascii="Arial" w:hAnsi="Arial" w:cs="Arial"/>
                <w:b/>
                <w:bCs/>
                <w:sz w:val="16"/>
                <w:szCs w:val="16"/>
              </w:rPr>
            </w:pPr>
            <w:r w:rsidRPr="0068275A">
              <w:rPr>
                <w:rFonts w:ascii="Arial" w:hAnsi="Arial" w:cs="Arial"/>
                <w:b/>
                <w:bCs/>
                <w:sz w:val="16"/>
                <w:szCs w:val="16"/>
              </w:rPr>
              <w:t>(study size, n)</w:t>
            </w:r>
          </w:p>
        </w:tc>
        <w:tc>
          <w:tcPr>
            <w:tcW w:w="1203" w:type="dxa"/>
          </w:tcPr>
          <w:p w14:paraId="477E6FF0" w14:textId="77777777" w:rsidR="00D70F71" w:rsidRPr="0068275A" w:rsidRDefault="00D70F71" w:rsidP="00B31062">
            <w:pPr>
              <w:jc w:val="center"/>
              <w:rPr>
                <w:rFonts w:ascii="Arial" w:hAnsi="Arial" w:cs="Arial"/>
                <w:b/>
                <w:bCs/>
                <w:sz w:val="16"/>
                <w:szCs w:val="16"/>
              </w:rPr>
            </w:pPr>
            <w:r w:rsidRPr="0068275A">
              <w:rPr>
                <w:rFonts w:ascii="Arial" w:hAnsi="Arial" w:cs="Arial"/>
                <w:b/>
                <w:bCs/>
                <w:sz w:val="16"/>
                <w:szCs w:val="16"/>
              </w:rPr>
              <w:t>Control</w:t>
            </w:r>
          </w:p>
          <w:p w14:paraId="58991DA8" w14:textId="77777777" w:rsidR="00D70F71" w:rsidRPr="0068275A" w:rsidRDefault="00D70F71" w:rsidP="00B31062">
            <w:pPr>
              <w:jc w:val="center"/>
              <w:rPr>
                <w:rFonts w:ascii="Arial" w:hAnsi="Arial" w:cs="Arial"/>
                <w:b/>
                <w:bCs/>
                <w:sz w:val="16"/>
                <w:szCs w:val="16"/>
              </w:rPr>
            </w:pPr>
            <w:r w:rsidRPr="0068275A">
              <w:rPr>
                <w:rFonts w:ascii="Arial" w:hAnsi="Arial" w:cs="Arial"/>
                <w:b/>
                <w:bCs/>
                <w:sz w:val="16"/>
                <w:szCs w:val="16"/>
              </w:rPr>
              <w:t>(study size, n)</w:t>
            </w:r>
          </w:p>
        </w:tc>
        <w:tc>
          <w:tcPr>
            <w:tcW w:w="1346" w:type="dxa"/>
          </w:tcPr>
          <w:p w14:paraId="05139D36" w14:textId="77777777" w:rsidR="00D70F71" w:rsidRPr="0068275A" w:rsidRDefault="00D70F71" w:rsidP="00B31062">
            <w:pPr>
              <w:jc w:val="center"/>
              <w:rPr>
                <w:rFonts w:ascii="Arial" w:hAnsi="Arial" w:cs="Arial"/>
                <w:b/>
                <w:bCs/>
                <w:sz w:val="16"/>
                <w:szCs w:val="16"/>
              </w:rPr>
            </w:pPr>
            <w:r w:rsidRPr="0068275A">
              <w:rPr>
                <w:rFonts w:ascii="Arial" w:hAnsi="Arial" w:cs="Arial"/>
                <w:b/>
                <w:bCs/>
                <w:sz w:val="16"/>
                <w:szCs w:val="16"/>
              </w:rPr>
              <w:t>Age, years</w:t>
            </w:r>
          </w:p>
          <w:p w14:paraId="5C82D8AA" w14:textId="77777777" w:rsidR="00D70F71" w:rsidRPr="0068275A" w:rsidRDefault="00D70F71" w:rsidP="00B31062">
            <w:pPr>
              <w:jc w:val="center"/>
              <w:rPr>
                <w:rFonts w:ascii="Arial" w:hAnsi="Arial" w:cs="Arial"/>
                <w:b/>
                <w:bCs/>
                <w:sz w:val="16"/>
                <w:szCs w:val="16"/>
              </w:rPr>
            </w:pPr>
            <w:r w:rsidRPr="0068275A">
              <w:rPr>
                <w:rFonts w:ascii="Arial" w:hAnsi="Arial" w:cs="Arial"/>
                <w:b/>
                <w:bCs/>
                <w:sz w:val="16"/>
                <w:szCs w:val="16"/>
              </w:rPr>
              <w:t>(mean)</w:t>
            </w:r>
          </w:p>
        </w:tc>
        <w:tc>
          <w:tcPr>
            <w:tcW w:w="1256" w:type="dxa"/>
          </w:tcPr>
          <w:p w14:paraId="22BEC681" w14:textId="77777777" w:rsidR="00D70F71" w:rsidRPr="0068275A" w:rsidRDefault="00D70F71" w:rsidP="00B31062">
            <w:pPr>
              <w:jc w:val="center"/>
              <w:rPr>
                <w:rFonts w:ascii="Arial" w:hAnsi="Arial" w:cs="Arial"/>
                <w:b/>
                <w:bCs/>
                <w:sz w:val="16"/>
                <w:szCs w:val="16"/>
              </w:rPr>
            </w:pPr>
            <w:r w:rsidRPr="0068275A">
              <w:rPr>
                <w:rFonts w:ascii="Arial" w:hAnsi="Arial" w:cs="Arial"/>
                <w:b/>
                <w:bCs/>
                <w:sz w:val="16"/>
                <w:szCs w:val="16"/>
              </w:rPr>
              <w:t xml:space="preserve">Follow-up (median)  </w:t>
            </w:r>
          </w:p>
        </w:tc>
        <w:tc>
          <w:tcPr>
            <w:tcW w:w="1358" w:type="dxa"/>
          </w:tcPr>
          <w:p w14:paraId="0BD2070D" w14:textId="77777777" w:rsidR="00D70F71" w:rsidRPr="0068275A" w:rsidRDefault="00D70F71" w:rsidP="00B31062">
            <w:pPr>
              <w:jc w:val="center"/>
              <w:rPr>
                <w:rFonts w:ascii="Arial" w:hAnsi="Arial" w:cs="Arial"/>
                <w:b/>
                <w:bCs/>
                <w:sz w:val="16"/>
                <w:szCs w:val="16"/>
              </w:rPr>
            </w:pPr>
            <w:r w:rsidRPr="0068275A">
              <w:rPr>
                <w:rFonts w:ascii="Arial" w:hAnsi="Arial" w:cs="Arial"/>
                <w:b/>
                <w:bCs/>
                <w:sz w:val="16"/>
                <w:szCs w:val="16"/>
              </w:rPr>
              <w:t>Stroke risk</w:t>
            </w:r>
          </w:p>
          <w:p w14:paraId="13653C71" w14:textId="77777777" w:rsidR="00D70F71" w:rsidRPr="0068275A" w:rsidRDefault="00D70F71" w:rsidP="00B31062">
            <w:pPr>
              <w:jc w:val="center"/>
              <w:rPr>
                <w:rFonts w:ascii="Arial" w:hAnsi="Arial" w:cs="Arial"/>
                <w:b/>
                <w:bCs/>
                <w:sz w:val="16"/>
                <w:szCs w:val="16"/>
              </w:rPr>
            </w:pPr>
            <w:r w:rsidRPr="0068275A">
              <w:rPr>
                <w:rFonts w:ascii="Arial" w:hAnsi="Arial" w:cs="Arial"/>
                <w:b/>
                <w:bCs/>
                <w:sz w:val="16"/>
                <w:szCs w:val="16"/>
              </w:rPr>
              <w:t>(median)</w:t>
            </w:r>
          </w:p>
          <w:p w14:paraId="2DCC6FCD" w14:textId="77777777" w:rsidR="00D70F71" w:rsidRPr="0068275A" w:rsidRDefault="00D70F71" w:rsidP="00B31062">
            <w:pPr>
              <w:jc w:val="center"/>
              <w:rPr>
                <w:rFonts w:ascii="Arial" w:hAnsi="Arial" w:cs="Arial"/>
                <w:b/>
                <w:bCs/>
                <w:sz w:val="16"/>
                <w:szCs w:val="16"/>
              </w:rPr>
            </w:pPr>
          </w:p>
        </w:tc>
        <w:tc>
          <w:tcPr>
            <w:tcW w:w="1306" w:type="dxa"/>
          </w:tcPr>
          <w:p w14:paraId="16E9E085" w14:textId="77777777" w:rsidR="00D70F71" w:rsidRPr="0068275A" w:rsidRDefault="00D70F71" w:rsidP="00B31062">
            <w:pPr>
              <w:jc w:val="center"/>
              <w:rPr>
                <w:rFonts w:ascii="Arial" w:hAnsi="Arial" w:cs="Arial"/>
                <w:b/>
                <w:bCs/>
                <w:sz w:val="16"/>
                <w:szCs w:val="16"/>
              </w:rPr>
            </w:pPr>
            <w:r w:rsidRPr="0068275A">
              <w:rPr>
                <w:rFonts w:ascii="Arial" w:hAnsi="Arial" w:cs="Arial"/>
                <w:b/>
                <w:bCs/>
                <w:sz w:val="16"/>
                <w:szCs w:val="16"/>
              </w:rPr>
              <w:t xml:space="preserve">Bleeding risk </w:t>
            </w:r>
          </w:p>
          <w:p w14:paraId="25570803" w14:textId="77777777" w:rsidR="00D70F71" w:rsidRPr="0068275A" w:rsidRDefault="00D70F71" w:rsidP="00B31062">
            <w:pPr>
              <w:jc w:val="center"/>
              <w:rPr>
                <w:rFonts w:ascii="Arial" w:hAnsi="Arial" w:cs="Arial"/>
                <w:b/>
                <w:bCs/>
                <w:sz w:val="16"/>
                <w:szCs w:val="16"/>
              </w:rPr>
            </w:pPr>
            <w:r w:rsidRPr="0068275A">
              <w:rPr>
                <w:rFonts w:ascii="Arial" w:hAnsi="Arial" w:cs="Arial"/>
                <w:b/>
                <w:bCs/>
                <w:sz w:val="16"/>
                <w:szCs w:val="16"/>
              </w:rPr>
              <w:t>(HAS-BLED, median)</w:t>
            </w:r>
          </w:p>
        </w:tc>
        <w:tc>
          <w:tcPr>
            <w:tcW w:w="2182" w:type="dxa"/>
          </w:tcPr>
          <w:p w14:paraId="16DB2FB0" w14:textId="77777777" w:rsidR="00D70F71" w:rsidRPr="0068275A" w:rsidRDefault="00D70F71" w:rsidP="00B31062">
            <w:pPr>
              <w:jc w:val="center"/>
              <w:rPr>
                <w:rFonts w:ascii="Arial" w:hAnsi="Arial" w:cs="Arial"/>
                <w:b/>
                <w:bCs/>
                <w:sz w:val="16"/>
                <w:szCs w:val="16"/>
              </w:rPr>
            </w:pPr>
            <w:r w:rsidRPr="0068275A">
              <w:rPr>
                <w:rFonts w:ascii="Arial" w:hAnsi="Arial" w:cs="Arial"/>
                <w:b/>
                <w:bCs/>
                <w:sz w:val="16"/>
                <w:szCs w:val="16"/>
              </w:rPr>
              <w:t>Study outcome(s)</w:t>
            </w:r>
          </w:p>
        </w:tc>
      </w:tr>
      <w:tr w:rsidR="00D70F71" w:rsidRPr="0068275A" w14:paraId="32485EBA" w14:textId="77777777" w:rsidTr="00B31062">
        <w:tc>
          <w:tcPr>
            <w:tcW w:w="1374" w:type="dxa"/>
          </w:tcPr>
          <w:p w14:paraId="1A55DD66" w14:textId="21A2478A" w:rsidR="00D70F71" w:rsidRPr="0068275A" w:rsidRDefault="00D70F71" w:rsidP="00B31062">
            <w:pPr>
              <w:rPr>
                <w:rFonts w:ascii="Arial" w:hAnsi="Arial" w:cs="Arial"/>
                <w:b/>
                <w:bCs/>
                <w:sz w:val="16"/>
                <w:szCs w:val="16"/>
              </w:rPr>
            </w:pPr>
            <w:proofErr w:type="spellStart"/>
            <w:r w:rsidRPr="0068275A">
              <w:rPr>
                <w:rFonts w:ascii="Arial" w:hAnsi="Arial" w:cs="Arial"/>
                <w:sz w:val="15"/>
                <w:szCs w:val="15"/>
              </w:rPr>
              <w:t>Wakasugi</w:t>
            </w:r>
            <w:proofErr w:type="spellEnd"/>
            <w:r w:rsidRPr="0068275A">
              <w:rPr>
                <w:rFonts w:ascii="Arial" w:hAnsi="Arial" w:cs="Arial"/>
                <w:sz w:val="15"/>
                <w:szCs w:val="15"/>
              </w:rPr>
              <w:t xml:space="preserve">, 2014 </w:t>
            </w:r>
          </w:p>
        </w:tc>
        <w:tc>
          <w:tcPr>
            <w:tcW w:w="1174" w:type="dxa"/>
          </w:tcPr>
          <w:p w14:paraId="6B1B4621" w14:textId="77777777" w:rsidR="00D70F71" w:rsidRPr="0068275A" w:rsidRDefault="00D70F71" w:rsidP="00B31062">
            <w:pPr>
              <w:jc w:val="both"/>
              <w:rPr>
                <w:rFonts w:ascii="Arial" w:hAnsi="Arial" w:cs="Arial"/>
                <w:sz w:val="15"/>
                <w:szCs w:val="15"/>
              </w:rPr>
            </w:pPr>
            <w:r w:rsidRPr="0068275A">
              <w:rPr>
                <w:rFonts w:ascii="Arial" w:hAnsi="Arial" w:cs="Arial"/>
                <w:sz w:val="15"/>
                <w:szCs w:val="15"/>
              </w:rPr>
              <w:t xml:space="preserve">Prospective cohort </w:t>
            </w:r>
          </w:p>
          <w:p w14:paraId="105E430C" w14:textId="77777777" w:rsidR="00D70F71" w:rsidRPr="0068275A" w:rsidRDefault="00D70F71" w:rsidP="00B31062">
            <w:pPr>
              <w:jc w:val="both"/>
              <w:rPr>
                <w:rFonts w:ascii="Arial" w:hAnsi="Arial" w:cs="Arial"/>
                <w:sz w:val="16"/>
                <w:szCs w:val="16"/>
              </w:rPr>
            </w:pPr>
            <w:r w:rsidRPr="0068275A">
              <w:rPr>
                <w:rFonts w:ascii="Arial" w:hAnsi="Arial" w:cs="Arial"/>
                <w:sz w:val="15"/>
                <w:szCs w:val="15"/>
              </w:rPr>
              <w:t>Propensity matched</w:t>
            </w:r>
          </w:p>
        </w:tc>
        <w:tc>
          <w:tcPr>
            <w:tcW w:w="1408" w:type="dxa"/>
          </w:tcPr>
          <w:p w14:paraId="0B3EDBEF" w14:textId="77777777" w:rsidR="00D70F71" w:rsidRPr="0068275A" w:rsidRDefault="00D70F71" w:rsidP="00B31062">
            <w:pPr>
              <w:jc w:val="both"/>
              <w:rPr>
                <w:rFonts w:ascii="Arial" w:hAnsi="Arial" w:cs="Arial"/>
                <w:sz w:val="16"/>
                <w:szCs w:val="16"/>
              </w:rPr>
            </w:pPr>
            <w:r w:rsidRPr="0068275A">
              <w:rPr>
                <w:rFonts w:ascii="Arial" w:hAnsi="Arial" w:cs="Arial"/>
                <w:sz w:val="15"/>
                <w:szCs w:val="15"/>
              </w:rPr>
              <w:t>HD</w:t>
            </w:r>
          </w:p>
        </w:tc>
        <w:tc>
          <w:tcPr>
            <w:tcW w:w="1346" w:type="dxa"/>
          </w:tcPr>
          <w:p w14:paraId="058818A0" w14:textId="77777777" w:rsidR="00D70F71" w:rsidRPr="0068275A" w:rsidRDefault="00D70F71" w:rsidP="00B31062">
            <w:pPr>
              <w:jc w:val="both"/>
              <w:rPr>
                <w:rFonts w:ascii="Arial" w:hAnsi="Arial" w:cs="Arial"/>
                <w:sz w:val="16"/>
                <w:szCs w:val="16"/>
              </w:rPr>
            </w:pPr>
            <w:r w:rsidRPr="0068275A">
              <w:rPr>
                <w:rFonts w:ascii="Arial" w:hAnsi="Arial" w:cs="Arial"/>
                <w:sz w:val="15"/>
                <w:szCs w:val="15"/>
              </w:rPr>
              <w:t>Warfarin; n=28</w:t>
            </w:r>
          </w:p>
        </w:tc>
        <w:tc>
          <w:tcPr>
            <w:tcW w:w="1203" w:type="dxa"/>
          </w:tcPr>
          <w:p w14:paraId="51255976" w14:textId="77777777" w:rsidR="00D70F71" w:rsidRPr="0068275A" w:rsidRDefault="00D70F71" w:rsidP="00B31062">
            <w:pPr>
              <w:jc w:val="both"/>
              <w:rPr>
                <w:rFonts w:ascii="Arial" w:hAnsi="Arial" w:cs="Arial"/>
                <w:sz w:val="15"/>
                <w:szCs w:val="15"/>
              </w:rPr>
            </w:pPr>
            <w:r w:rsidRPr="0068275A">
              <w:rPr>
                <w:rFonts w:ascii="Arial" w:hAnsi="Arial" w:cs="Arial"/>
                <w:sz w:val="15"/>
                <w:szCs w:val="15"/>
              </w:rPr>
              <w:t xml:space="preserve">No </w:t>
            </w:r>
            <w:proofErr w:type="gramStart"/>
            <w:r w:rsidRPr="0068275A">
              <w:rPr>
                <w:rFonts w:ascii="Arial" w:hAnsi="Arial" w:cs="Arial"/>
                <w:sz w:val="15"/>
                <w:szCs w:val="15"/>
              </w:rPr>
              <w:t>treatment;</w:t>
            </w:r>
            <w:proofErr w:type="gramEnd"/>
          </w:p>
          <w:p w14:paraId="20E5EB92" w14:textId="77777777" w:rsidR="00D70F71" w:rsidRPr="0068275A" w:rsidRDefault="00D70F71" w:rsidP="00B31062">
            <w:pPr>
              <w:jc w:val="both"/>
              <w:rPr>
                <w:rFonts w:ascii="Arial" w:hAnsi="Arial" w:cs="Arial"/>
                <w:sz w:val="16"/>
                <w:szCs w:val="16"/>
              </w:rPr>
            </w:pPr>
            <w:r w:rsidRPr="0068275A">
              <w:rPr>
                <w:rFonts w:ascii="Arial" w:hAnsi="Arial" w:cs="Arial"/>
                <w:sz w:val="15"/>
                <w:szCs w:val="15"/>
              </w:rPr>
              <w:t>n=32</w:t>
            </w:r>
          </w:p>
        </w:tc>
        <w:tc>
          <w:tcPr>
            <w:tcW w:w="1346" w:type="dxa"/>
          </w:tcPr>
          <w:p w14:paraId="2F8B0280" w14:textId="77777777" w:rsidR="00D70F71" w:rsidRPr="0068275A" w:rsidRDefault="00D70F71" w:rsidP="00B31062">
            <w:pPr>
              <w:rPr>
                <w:rFonts w:ascii="Arial" w:hAnsi="Arial" w:cs="Arial"/>
                <w:sz w:val="15"/>
                <w:szCs w:val="15"/>
              </w:rPr>
            </w:pPr>
            <w:r w:rsidRPr="0068275A">
              <w:rPr>
                <w:rFonts w:ascii="Arial" w:hAnsi="Arial" w:cs="Arial"/>
                <w:sz w:val="15"/>
                <w:szCs w:val="15"/>
              </w:rPr>
              <w:t>Warfarin: 67.8</w:t>
            </w:r>
          </w:p>
          <w:p w14:paraId="02EBC6C4" w14:textId="77777777" w:rsidR="00D70F71" w:rsidRPr="0068275A" w:rsidRDefault="00D70F71" w:rsidP="00B31062">
            <w:pPr>
              <w:rPr>
                <w:rFonts w:ascii="Arial" w:hAnsi="Arial" w:cs="Arial"/>
                <w:sz w:val="16"/>
                <w:szCs w:val="16"/>
              </w:rPr>
            </w:pPr>
            <w:r w:rsidRPr="0068275A">
              <w:rPr>
                <w:rFonts w:ascii="Arial" w:hAnsi="Arial" w:cs="Arial"/>
                <w:sz w:val="15"/>
                <w:szCs w:val="15"/>
              </w:rPr>
              <w:t>No treatment: 68.4</w:t>
            </w:r>
          </w:p>
        </w:tc>
        <w:tc>
          <w:tcPr>
            <w:tcW w:w="1256" w:type="dxa"/>
          </w:tcPr>
          <w:p w14:paraId="2A34EDA6" w14:textId="77777777" w:rsidR="00D70F71" w:rsidRPr="0068275A" w:rsidRDefault="00D70F71" w:rsidP="00B31062">
            <w:pPr>
              <w:rPr>
                <w:rFonts w:ascii="Arial" w:hAnsi="Arial" w:cs="Arial"/>
                <w:sz w:val="16"/>
                <w:szCs w:val="16"/>
              </w:rPr>
            </w:pPr>
            <w:r w:rsidRPr="0068275A">
              <w:rPr>
                <w:rFonts w:ascii="Arial" w:hAnsi="Arial" w:cs="Arial"/>
                <w:sz w:val="15"/>
                <w:szCs w:val="15"/>
              </w:rPr>
              <w:t>110 person years</w:t>
            </w:r>
          </w:p>
        </w:tc>
        <w:tc>
          <w:tcPr>
            <w:tcW w:w="1358" w:type="dxa"/>
          </w:tcPr>
          <w:p w14:paraId="4B8DC5BC" w14:textId="77777777" w:rsidR="00D70F71" w:rsidRPr="0068275A" w:rsidRDefault="00D70F71" w:rsidP="00B31062">
            <w:pPr>
              <w:rPr>
                <w:rFonts w:ascii="Arial" w:hAnsi="Arial" w:cs="Arial"/>
                <w:sz w:val="15"/>
                <w:szCs w:val="15"/>
              </w:rPr>
            </w:pPr>
            <w:r w:rsidRPr="0068275A">
              <w:rPr>
                <w:rFonts w:ascii="Arial" w:hAnsi="Arial" w:cs="Arial"/>
                <w:sz w:val="15"/>
                <w:szCs w:val="15"/>
              </w:rPr>
              <w:t>CHADS 2:</w:t>
            </w:r>
          </w:p>
          <w:p w14:paraId="18E79245" w14:textId="77777777" w:rsidR="00D70F71" w:rsidRPr="0068275A" w:rsidRDefault="00D70F71" w:rsidP="00B31062">
            <w:pPr>
              <w:rPr>
                <w:rFonts w:ascii="Arial" w:hAnsi="Arial" w:cs="Arial"/>
                <w:sz w:val="15"/>
                <w:szCs w:val="15"/>
              </w:rPr>
            </w:pPr>
          </w:p>
          <w:p w14:paraId="06E313CC"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Warfarin (n): </w:t>
            </w:r>
          </w:p>
          <w:p w14:paraId="507B2B76" w14:textId="77777777" w:rsidR="00D70F71" w:rsidRPr="0068275A" w:rsidRDefault="00D70F71" w:rsidP="00B31062">
            <w:pPr>
              <w:rPr>
                <w:rFonts w:ascii="Arial" w:hAnsi="Arial" w:cs="Arial"/>
                <w:sz w:val="15"/>
                <w:szCs w:val="15"/>
              </w:rPr>
            </w:pPr>
            <w:r w:rsidRPr="0068275A">
              <w:rPr>
                <w:rFonts w:ascii="Arial" w:hAnsi="Arial" w:cs="Arial"/>
                <w:sz w:val="15"/>
                <w:szCs w:val="15"/>
              </w:rPr>
              <w:t>1: 2</w:t>
            </w:r>
          </w:p>
          <w:p w14:paraId="203F2A1B" w14:textId="77777777" w:rsidR="00D70F71" w:rsidRPr="0068275A" w:rsidRDefault="00D70F71" w:rsidP="00B31062">
            <w:pPr>
              <w:rPr>
                <w:rFonts w:ascii="Arial" w:hAnsi="Arial" w:cs="Arial"/>
                <w:sz w:val="15"/>
                <w:szCs w:val="15"/>
              </w:rPr>
            </w:pPr>
            <w:r w:rsidRPr="0068275A">
              <w:rPr>
                <w:rFonts w:ascii="Arial" w:hAnsi="Arial" w:cs="Arial"/>
                <w:sz w:val="15"/>
                <w:szCs w:val="15"/>
              </w:rPr>
              <w:t>2: 6</w:t>
            </w:r>
          </w:p>
          <w:p w14:paraId="323F184A" w14:textId="77777777" w:rsidR="00D70F71" w:rsidRPr="0068275A" w:rsidRDefault="00D70F71" w:rsidP="00B31062">
            <w:pPr>
              <w:rPr>
                <w:rFonts w:ascii="Arial" w:hAnsi="Arial" w:cs="Arial"/>
                <w:sz w:val="15"/>
                <w:szCs w:val="15"/>
              </w:rPr>
            </w:pPr>
            <w:r w:rsidRPr="0068275A">
              <w:rPr>
                <w:rFonts w:ascii="Arial" w:hAnsi="Arial" w:cs="Arial"/>
                <w:sz w:val="15"/>
                <w:szCs w:val="15"/>
              </w:rPr>
              <w:t>3: 4</w:t>
            </w:r>
          </w:p>
          <w:p w14:paraId="3993977D" w14:textId="77777777" w:rsidR="00D70F71" w:rsidRPr="0068275A" w:rsidRDefault="00D70F71" w:rsidP="00B31062">
            <w:pPr>
              <w:rPr>
                <w:rFonts w:ascii="Arial" w:hAnsi="Arial" w:cs="Arial"/>
                <w:sz w:val="15"/>
                <w:szCs w:val="15"/>
              </w:rPr>
            </w:pPr>
            <w:r w:rsidRPr="0068275A">
              <w:rPr>
                <w:rFonts w:ascii="Arial" w:hAnsi="Arial" w:cs="Arial"/>
                <w:sz w:val="15"/>
                <w:szCs w:val="15"/>
              </w:rPr>
              <w:t>4: 2</w:t>
            </w:r>
          </w:p>
          <w:p w14:paraId="6E27709F" w14:textId="77777777" w:rsidR="00D70F71" w:rsidRPr="0068275A" w:rsidRDefault="00D70F71" w:rsidP="00B31062">
            <w:pPr>
              <w:rPr>
                <w:rFonts w:ascii="Arial" w:hAnsi="Arial" w:cs="Arial"/>
                <w:sz w:val="15"/>
                <w:szCs w:val="15"/>
              </w:rPr>
            </w:pPr>
            <w:r w:rsidRPr="0068275A">
              <w:rPr>
                <w:rFonts w:ascii="Arial" w:hAnsi="Arial" w:cs="Arial"/>
                <w:sz w:val="15"/>
                <w:szCs w:val="15"/>
              </w:rPr>
              <w:t>5: 2</w:t>
            </w:r>
          </w:p>
          <w:p w14:paraId="7A187846" w14:textId="77777777" w:rsidR="00D70F71" w:rsidRPr="0068275A" w:rsidRDefault="00D70F71" w:rsidP="00B31062">
            <w:pPr>
              <w:rPr>
                <w:rFonts w:ascii="Arial" w:hAnsi="Arial" w:cs="Arial"/>
                <w:sz w:val="15"/>
                <w:szCs w:val="15"/>
              </w:rPr>
            </w:pPr>
            <w:r w:rsidRPr="0068275A">
              <w:rPr>
                <w:rFonts w:ascii="Arial" w:hAnsi="Arial" w:cs="Arial"/>
                <w:sz w:val="15"/>
                <w:szCs w:val="15"/>
              </w:rPr>
              <w:t>6: 0</w:t>
            </w:r>
          </w:p>
          <w:p w14:paraId="17CB00A8" w14:textId="77777777" w:rsidR="00D70F71" w:rsidRPr="0068275A" w:rsidRDefault="00D70F71" w:rsidP="00B31062">
            <w:pPr>
              <w:rPr>
                <w:rFonts w:ascii="Arial" w:hAnsi="Arial" w:cs="Arial"/>
                <w:sz w:val="15"/>
                <w:szCs w:val="15"/>
              </w:rPr>
            </w:pPr>
          </w:p>
          <w:p w14:paraId="61E4DDCF"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w:t>
            </w:r>
          </w:p>
          <w:p w14:paraId="241E318E" w14:textId="77777777" w:rsidR="00D70F71" w:rsidRPr="0068275A" w:rsidRDefault="00D70F71" w:rsidP="00B31062">
            <w:pPr>
              <w:rPr>
                <w:rFonts w:ascii="Arial" w:hAnsi="Arial" w:cs="Arial"/>
                <w:sz w:val="15"/>
                <w:szCs w:val="15"/>
              </w:rPr>
            </w:pPr>
            <w:r w:rsidRPr="0068275A">
              <w:rPr>
                <w:rFonts w:ascii="Arial" w:hAnsi="Arial" w:cs="Arial"/>
                <w:sz w:val="15"/>
                <w:szCs w:val="15"/>
              </w:rPr>
              <w:t>1: 2</w:t>
            </w:r>
          </w:p>
          <w:p w14:paraId="355FE8E2"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2: 7 </w:t>
            </w:r>
          </w:p>
          <w:p w14:paraId="3B75E6D7" w14:textId="77777777" w:rsidR="00D70F71" w:rsidRPr="0068275A" w:rsidRDefault="00D70F71" w:rsidP="00B31062">
            <w:pPr>
              <w:rPr>
                <w:rFonts w:ascii="Arial" w:hAnsi="Arial" w:cs="Arial"/>
                <w:sz w:val="15"/>
                <w:szCs w:val="15"/>
              </w:rPr>
            </w:pPr>
            <w:r w:rsidRPr="0068275A">
              <w:rPr>
                <w:rFonts w:ascii="Arial" w:hAnsi="Arial" w:cs="Arial"/>
                <w:sz w:val="15"/>
                <w:szCs w:val="15"/>
              </w:rPr>
              <w:t>3: 3</w:t>
            </w:r>
          </w:p>
          <w:p w14:paraId="35259D8C" w14:textId="77777777" w:rsidR="00D70F71" w:rsidRPr="0068275A" w:rsidRDefault="00D70F71" w:rsidP="00B31062">
            <w:pPr>
              <w:rPr>
                <w:rFonts w:ascii="Arial" w:hAnsi="Arial" w:cs="Arial"/>
                <w:sz w:val="15"/>
                <w:szCs w:val="15"/>
              </w:rPr>
            </w:pPr>
            <w:r w:rsidRPr="0068275A">
              <w:rPr>
                <w:rFonts w:ascii="Arial" w:hAnsi="Arial" w:cs="Arial"/>
                <w:sz w:val="15"/>
                <w:szCs w:val="15"/>
              </w:rPr>
              <w:t>4: 1</w:t>
            </w:r>
          </w:p>
          <w:p w14:paraId="7F19DCB9" w14:textId="77777777" w:rsidR="00D70F71" w:rsidRPr="0068275A" w:rsidRDefault="00D70F71" w:rsidP="00B31062">
            <w:pPr>
              <w:rPr>
                <w:rFonts w:ascii="Arial" w:hAnsi="Arial" w:cs="Arial"/>
                <w:sz w:val="15"/>
                <w:szCs w:val="15"/>
              </w:rPr>
            </w:pPr>
            <w:r w:rsidRPr="0068275A">
              <w:rPr>
                <w:rFonts w:ascii="Arial" w:hAnsi="Arial" w:cs="Arial"/>
                <w:sz w:val="15"/>
                <w:szCs w:val="15"/>
              </w:rPr>
              <w:t>5: 3</w:t>
            </w:r>
          </w:p>
          <w:p w14:paraId="1E358F62" w14:textId="77777777" w:rsidR="00D70F71" w:rsidRPr="0068275A" w:rsidRDefault="00D70F71" w:rsidP="00B31062">
            <w:pPr>
              <w:rPr>
                <w:rFonts w:ascii="Arial" w:hAnsi="Arial" w:cs="Arial"/>
                <w:sz w:val="15"/>
                <w:szCs w:val="15"/>
              </w:rPr>
            </w:pPr>
            <w:r w:rsidRPr="0068275A">
              <w:rPr>
                <w:rFonts w:ascii="Arial" w:hAnsi="Arial" w:cs="Arial"/>
                <w:sz w:val="15"/>
                <w:szCs w:val="15"/>
              </w:rPr>
              <w:t>6: 0</w:t>
            </w:r>
          </w:p>
        </w:tc>
        <w:tc>
          <w:tcPr>
            <w:tcW w:w="1306" w:type="dxa"/>
          </w:tcPr>
          <w:p w14:paraId="07CA64EB" w14:textId="77777777" w:rsidR="00D70F71" w:rsidRPr="0068275A" w:rsidRDefault="00D70F71" w:rsidP="00B31062">
            <w:pPr>
              <w:jc w:val="both"/>
              <w:rPr>
                <w:rFonts w:ascii="Arial" w:hAnsi="Arial" w:cs="Arial"/>
                <w:sz w:val="16"/>
                <w:szCs w:val="16"/>
              </w:rPr>
            </w:pPr>
            <w:r w:rsidRPr="0068275A">
              <w:rPr>
                <w:rFonts w:ascii="Arial" w:hAnsi="Arial" w:cs="Arial"/>
                <w:sz w:val="16"/>
                <w:szCs w:val="16"/>
              </w:rPr>
              <w:t xml:space="preserve"> </w:t>
            </w:r>
            <w:r w:rsidRPr="0068275A">
              <w:rPr>
                <w:rFonts w:ascii="Arial" w:hAnsi="Arial" w:cs="Arial"/>
                <w:sz w:val="15"/>
                <w:szCs w:val="15"/>
              </w:rPr>
              <w:t>n/a</w:t>
            </w:r>
          </w:p>
        </w:tc>
        <w:tc>
          <w:tcPr>
            <w:tcW w:w="2182" w:type="dxa"/>
          </w:tcPr>
          <w:p w14:paraId="7A8E3554" w14:textId="77777777" w:rsidR="00D70F71" w:rsidRPr="0068275A" w:rsidRDefault="00D70F71" w:rsidP="00B31062">
            <w:pPr>
              <w:jc w:val="both"/>
              <w:rPr>
                <w:rFonts w:ascii="Arial" w:hAnsi="Arial" w:cs="Arial"/>
                <w:sz w:val="15"/>
                <w:szCs w:val="15"/>
              </w:rPr>
            </w:pPr>
            <w:r w:rsidRPr="0068275A">
              <w:rPr>
                <w:rFonts w:ascii="Arial" w:hAnsi="Arial" w:cs="Arial"/>
                <w:sz w:val="15"/>
                <w:szCs w:val="15"/>
              </w:rPr>
              <w:t>Ischaemic stroke (HR 3.36; 95% CI 0.67-16.66)</w:t>
            </w:r>
          </w:p>
          <w:p w14:paraId="3CA0CCEE" w14:textId="77777777" w:rsidR="00D70F71" w:rsidRPr="0068275A" w:rsidRDefault="00D70F71" w:rsidP="00B31062">
            <w:pPr>
              <w:jc w:val="both"/>
              <w:rPr>
                <w:rFonts w:ascii="Arial" w:hAnsi="Arial" w:cs="Arial"/>
                <w:sz w:val="15"/>
                <w:szCs w:val="15"/>
              </w:rPr>
            </w:pPr>
          </w:p>
          <w:p w14:paraId="7FE29236" w14:textId="77777777" w:rsidR="00D70F71" w:rsidRPr="0068275A" w:rsidRDefault="00D70F71" w:rsidP="00B31062">
            <w:pPr>
              <w:jc w:val="both"/>
              <w:rPr>
                <w:rFonts w:ascii="Arial" w:hAnsi="Arial" w:cs="Arial"/>
                <w:sz w:val="15"/>
                <w:szCs w:val="15"/>
              </w:rPr>
            </w:pPr>
            <w:r w:rsidRPr="0068275A">
              <w:rPr>
                <w:rFonts w:ascii="Arial" w:hAnsi="Arial" w:cs="Arial"/>
                <w:sz w:val="15"/>
                <w:szCs w:val="15"/>
              </w:rPr>
              <w:t>Major bleeding (HR 0.85; 95% CI 0.19-3.64)</w:t>
            </w:r>
          </w:p>
          <w:p w14:paraId="321013F5" w14:textId="77777777" w:rsidR="00D70F71" w:rsidRPr="0068275A" w:rsidRDefault="00D70F71" w:rsidP="00B31062">
            <w:pPr>
              <w:jc w:val="both"/>
              <w:rPr>
                <w:rFonts w:ascii="Arial" w:hAnsi="Arial" w:cs="Arial"/>
                <w:sz w:val="15"/>
                <w:szCs w:val="15"/>
              </w:rPr>
            </w:pPr>
          </w:p>
          <w:p w14:paraId="2DDA7F0A" w14:textId="77777777" w:rsidR="00D70F71" w:rsidRPr="0068275A" w:rsidRDefault="00D70F71" w:rsidP="00B31062">
            <w:pPr>
              <w:jc w:val="both"/>
              <w:rPr>
                <w:rFonts w:ascii="Arial" w:hAnsi="Arial" w:cs="Arial"/>
                <w:b/>
                <w:bCs/>
                <w:sz w:val="16"/>
                <w:szCs w:val="16"/>
              </w:rPr>
            </w:pPr>
            <w:r w:rsidRPr="0068275A">
              <w:rPr>
                <w:rFonts w:ascii="Arial" w:hAnsi="Arial" w:cs="Arial"/>
                <w:sz w:val="15"/>
                <w:szCs w:val="15"/>
              </w:rPr>
              <w:t>Haemorrhagic stroke (HR 1.00; 95% CI 0.40-2.52)</w:t>
            </w:r>
          </w:p>
        </w:tc>
      </w:tr>
      <w:tr w:rsidR="00D70F71" w:rsidRPr="0068275A" w14:paraId="2D1D35D0" w14:textId="77777777" w:rsidTr="00B31062">
        <w:tc>
          <w:tcPr>
            <w:tcW w:w="1374" w:type="dxa"/>
          </w:tcPr>
          <w:p w14:paraId="1D66D2F9" w14:textId="699F4987" w:rsidR="00D70F71" w:rsidRPr="0068275A" w:rsidRDefault="00D70F71" w:rsidP="00B31062">
            <w:pPr>
              <w:rPr>
                <w:rFonts w:ascii="Arial" w:hAnsi="Arial" w:cs="Arial"/>
                <w:b/>
                <w:bCs/>
                <w:sz w:val="16"/>
                <w:szCs w:val="16"/>
              </w:rPr>
            </w:pPr>
            <w:r w:rsidRPr="0068275A">
              <w:rPr>
                <w:rFonts w:ascii="Arial" w:hAnsi="Arial" w:cs="Arial"/>
                <w:sz w:val="15"/>
                <w:szCs w:val="15"/>
              </w:rPr>
              <w:t xml:space="preserve">Park, 2022 </w:t>
            </w:r>
          </w:p>
        </w:tc>
        <w:tc>
          <w:tcPr>
            <w:tcW w:w="1174" w:type="dxa"/>
          </w:tcPr>
          <w:p w14:paraId="0CB8664A" w14:textId="77777777" w:rsidR="00D70F71" w:rsidRPr="0068275A" w:rsidRDefault="00D70F71" w:rsidP="00B31062">
            <w:pPr>
              <w:rPr>
                <w:rFonts w:ascii="Arial" w:hAnsi="Arial" w:cs="Arial"/>
                <w:b/>
                <w:bCs/>
                <w:sz w:val="16"/>
                <w:szCs w:val="16"/>
              </w:rPr>
            </w:pPr>
            <w:r w:rsidRPr="0068275A">
              <w:rPr>
                <w:rFonts w:ascii="Arial" w:hAnsi="Arial" w:cs="Arial"/>
                <w:sz w:val="15"/>
                <w:szCs w:val="15"/>
              </w:rPr>
              <w:t>Prospective cohort</w:t>
            </w:r>
          </w:p>
        </w:tc>
        <w:tc>
          <w:tcPr>
            <w:tcW w:w="1408" w:type="dxa"/>
          </w:tcPr>
          <w:p w14:paraId="1938D178" w14:textId="77777777" w:rsidR="00D70F71" w:rsidRPr="0068275A" w:rsidRDefault="00D70F71" w:rsidP="00B31062">
            <w:pPr>
              <w:rPr>
                <w:rFonts w:ascii="Arial" w:hAnsi="Arial" w:cs="Arial"/>
                <w:b/>
                <w:bCs/>
                <w:sz w:val="16"/>
                <w:szCs w:val="16"/>
              </w:rPr>
            </w:pPr>
            <w:r w:rsidRPr="0068275A">
              <w:rPr>
                <w:rFonts w:ascii="Arial" w:hAnsi="Arial" w:cs="Arial"/>
                <w:sz w:val="15"/>
                <w:szCs w:val="15"/>
              </w:rPr>
              <w:t>ESRD or dialysis</w:t>
            </w:r>
          </w:p>
        </w:tc>
        <w:tc>
          <w:tcPr>
            <w:tcW w:w="1346" w:type="dxa"/>
          </w:tcPr>
          <w:p w14:paraId="33C89EFE" w14:textId="77777777" w:rsidR="00D70F71" w:rsidRPr="0068275A" w:rsidRDefault="00D70F71" w:rsidP="00B31062">
            <w:pPr>
              <w:rPr>
                <w:rFonts w:ascii="Arial" w:hAnsi="Arial" w:cs="Arial"/>
                <w:sz w:val="15"/>
                <w:szCs w:val="15"/>
              </w:rPr>
            </w:pPr>
            <w:proofErr w:type="gramStart"/>
            <w:r w:rsidRPr="0068275A">
              <w:rPr>
                <w:rFonts w:ascii="Arial" w:hAnsi="Arial" w:cs="Arial"/>
                <w:sz w:val="15"/>
                <w:szCs w:val="15"/>
              </w:rPr>
              <w:t>Warfarin;</w:t>
            </w:r>
            <w:proofErr w:type="gramEnd"/>
            <w:r w:rsidRPr="0068275A">
              <w:rPr>
                <w:rFonts w:ascii="Arial" w:hAnsi="Arial" w:cs="Arial"/>
                <w:sz w:val="15"/>
                <w:szCs w:val="15"/>
              </w:rPr>
              <w:t xml:space="preserve"> </w:t>
            </w:r>
          </w:p>
          <w:p w14:paraId="32884B2B" w14:textId="77777777" w:rsidR="00D70F71" w:rsidRPr="0068275A" w:rsidRDefault="00D70F71" w:rsidP="00B31062">
            <w:pPr>
              <w:rPr>
                <w:rFonts w:ascii="Arial" w:hAnsi="Arial" w:cs="Arial"/>
                <w:sz w:val="15"/>
                <w:szCs w:val="15"/>
              </w:rPr>
            </w:pPr>
            <w:r w:rsidRPr="0068275A">
              <w:rPr>
                <w:rFonts w:ascii="Arial" w:hAnsi="Arial" w:cs="Arial"/>
                <w:sz w:val="15"/>
                <w:szCs w:val="15"/>
              </w:rPr>
              <w:t>n= 114</w:t>
            </w:r>
          </w:p>
          <w:p w14:paraId="31B882BE" w14:textId="77777777" w:rsidR="00D70F71" w:rsidRPr="0068275A" w:rsidRDefault="00D70F71" w:rsidP="00B31062">
            <w:pPr>
              <w:rPr>
                <w:rFonts w:ascii="Arial" w:hAnsi="Arial" w:cs="Arial"/>
                <w:sz w:val="15"/>
                <w:szCs w:val="15"/>
              </w:rPr>
            </w:pPr>
            <w:r w:rsidRPr="0068275A">
              <w:rPr>
                <w:rFonts w:ascii="Arial" w:hAnsi="Arial" w:cs="Arial"/>
                <w:sz w:val="15"/>
                <w:szCs w:val="15"/>
              </w:rPr>
              <w:t>DOAC; n= 48</w:t>
            </w:r>
          </w:p>
          <w:p w14:paraId="0E7C8FDD" w14:textId="77777777" w:rsidR="00D70F71" w:rsidRPr="0068275A" w:rsidRDefault="00D70F71" w:rsidP="00B31062">
            <w:pPr>
              <w:rPr>
                <w:rFonts w:ascii="Arial" w:hAnsi="Arial" w:cs="Arial"/>
                <w:sz w:val="15"/>
                <w:szCs w:val="15"/>
              </w:rPr>
            </w:pPr>
            <w:r w:rsidRPr="0068275A">
              <w:rPr>
                <w:rFonts w:ascii="Arial" w:hAnsi="Arial" w:cs="Arial"/>
                <w:sz w:val="15"/>
                <w:szCs w:val="15"/>
              </w:rPr>
              <w:t>Apixaban 2.5mg BD; n=22</w:t>
            </w:r>
          </w:p>
          <w:p w14:paraId="5BA7C6C8" w14:textId="77777777" w:rsidR="00D70F71" w:rsidRPr="0068275A" w:rsidRDefault="00D70F71" w:rsidP="00B31062">
            <w:pPr>
              <w:rPr>
                <w:rFonts w:ascii="Arial" w:hAnsi="Arial" w:cs="Arial"/>
                <w:sz w:val="15"/>
                <w:szCs w:val="15"/>
              </w:rPr>
            </w:pPr>
            <w:r w:rsidRPr="0068275A">
              <w:rPr>
                <w:rFonts w:ascii="Arial" w:hAnsi="Arial" w:cs="Arial"/>
                <w:sz w:val="15"/>
                <w:szCs w:val="15"/>
              </w:rPr>
              <w:t>Apixaban 1.25mg BD; n=3</w:t>
            </w:r>
          </w:p>
          <w:p w14:paraId="4E81DB05" w14:textId="77777777" w:rsidR="00D70F71" w:rsidRPr="0068275A" w:rsidRDefault="00D70F71" w:rsidP="00B31062">
            <w:pPr>
              <w:rPr>
                <w:rFonts w:ascii="Arial" w:hAnsi="Arial" w:cs="Arial"/>
                <w:sz w:val="15"/>
                <w:szCs w:val="15"/>
              </w:rPr>
            </w:pPr>
            <w:r w:rsidRPr="0068275A">
              <w:rPr>
                <w:rFonts w:ascii="Arial" w:hAnsi="Arial" w:cs="Arial"/>
                <w:sz w:val="15"/>
                <w:szCs w:val="15"/>
              </w:rPr>
              <w:t>Rivaroxaban 15mg OD; n=12</w:t>
            </w:r>
          </w:p>
          <w:p w14:paraId="66BC2C06" w14:textId="77777777" w:rsidR="00D70F71" w:rsidRPr="0068275A" w:rsidRDefault="00D70F71" w:rsidP="00B31062">
            <w:pPr>
              <w:rPr>
                <w:rFonts w:ascii="Arial" w:hAnsi="Arial" w:cs="Arial"/>
                <w:sz w:val="15"/>
                <w:szCs w:val="15"/>
              </w:rPr>
            </w:pPr>
            <w:r w:rsidRPr="0068275A">
              <w:rPr>
                <w:rFonts w:ascii="Arial" w:hAnsi="Arial" w:cs="Arial"/>
                <w:sz w:val="15"/>
                <w:szCs w:val="15"/>
              </w:rPr>
              <w:t>Rivaroxaban 10mg OD; n=2</w:t>
            </w:r>
          </w:p>
          <w:p w14:paraId="5BF1E0E2" w14:textId="77777777" w:rsidR="00D70F71" w:rsidRPr="0068275A" w:rsidRDefault="00D70F71" w:rsidP="00B31062">
            <w:pPr>
              <w:rPr>
                <w:rFonts w:ascii="Arial" w:hAnsi="Arial" w:cs="Arial"/>
                <w:sz w:val="15"/>
                <w:szCs w:val="15"/>
              </w:rPr>
            </w:pPr>
            <w:r w:rsidRPr="0068275A">
              <w:rPr>
                <w:rFonts w:ascii="Arial" w:hAnsi="Arial" w:cs="Arial"/>
                <w:sz w:val="15"/>
                <w:szCs w:val="15"/>
              </w:rPr>
              <w:t>Dabigatran 110mg BD; n=5</w:t>
            </w:r>
          </w:p>
          <w:p w14:paraId="694D1DDC" w14:textId="77777777" w:rsidR="00D70F71" w:rsidRPr="0068275A" w:rsidRDefault="00D70F71" w:rsidP="00B31062">
            <w:pPr>
              <w:rPr>
                <w:rFonts w:ascii="Arial" w:hAnsi="Arial" w:cs="Arial"/>
                <w:b/>
                <w:bCs/>
                <w:sz w:val="16"/>
                <w:szCs w:val="16"/>
              </w:rPr>
            </w:pPr>
            <w:proofErr w:type="spellStart"/>
            <w:r w:rsidRPr="0068275A">
              <w:rPr>
                <w:rFonts w:ascii="Arial" w:hAnsi="Arial" w:cs="Arial"/>
                <w:sz w:val="15"/>
                <w:szCs w:val="15"/>
              </w:rPr>
              <w:t>Edoxaban</w:t>
            </w:r>
            <w:proofErr w:type="spellEnd"/>
            <w:r w:rsidRPr="0068275A">
              <w:rPr>
                <w:rFonts w:ascii="Arial" w:hAnsi="Arial" w:cs="Arial"/>
                <w:sz w:val="15"/>
                <w:szCs w:val="15"/>
              </w:rPr>
              <w:t xml:space="preserve"> 30mg OD; n=4</w:t>
            </w:r>
          </w:p>
        </w:tc>
        <w:tc>
          <w:tcPr>
            <w:tcW w:w="1203" w:type="dxa"/>
          </w:tcPr>
          <w:p w14:paraId="4E7F6001"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No </w:t>
            </w:r>
            <w:proofErr w:type="gramStart"/>
            <w:r w:rsidRPr="0068275A">
              <w:rPr>
                <w:rFonts w:ascii="Arial" w:hAnsi="Arial" w:cs="Arial"/>
                <w:sz w:val="15"/>
                <w:szCs w:val="15"/>
              </w:rPr>
              <w:t>treatment;</w:t>
            </w:r>
            <w:proofErr w:type="gramEnd"/>
            <w:r w:rsidRPr="0068275A">
              <w:rPr>
                <w:rFonts w:ascii="Arial" w:hAnsi="Arial" w:cs="Arial"/>
                <w:sz w:val="15"/>
                <w:szCs w:val="15"/>
              </w:rPr>
              <w:t xml:space="preserve"> </w:t>
            </w:r>
          </w:p>
          <w:p w14:paraId="0792F376" w14:textId="77777777" w:rsidR="00D70F71" w:rsidRPr="0068275A" w:rsidRDefault="00D70F71" w:rsidP="00B31062">
            <w:pPr>
              <w:rPr>
                <w:rFonts w:ascii="Arial" w:hAnsi="Arial" w:cs="Arial"/>
                <w:b/>
                <w:bCs/>
                <w:sz w:val="16"/>
                <w:szCs w:val="16"/>
              </w:rPr>
            </w:pPr>
            <w:r w:rsidRPr="0068275A">
              <w:rPr>
                <w:rFonts w:ascii="Arial" w:hAnsi="Arial" w:cs="Arial"/>
                <w:sz w:val="15"/>
                <w:szCs w:val="15"/>
              </w:rPr>
              <w:t>n= 98</w:t>
            </w:r>
          </w:p>
        </w:tc>
        <w:tc>
          <w:tcPr>
            <w:tcW w:w="1346" w:type="dxa"/>
          </w:tcPr>
          <w:p w14:paraId="2B92BB54" w14:textId="77777777" w:rsidR="00D70F71" w:rsidRPr="0068275A" w:rsidRDefault="00D70F71" w:rsidP="00B31062">
            <w:pPr>
              <w:rPr>
                <w:rFonts w:ascii="Arial" w:hAnsi="Arial" w:cs="Arial"/>
                <w:sz w:val="15"/>
                <w:szCs w:val="15"/>
              </w:rPr>
            </w:pPr>
            <w:r w:rsidRPr="0068275A">
              <w:rPr>
                <w:rFonts w:ascii="Arial" w:hAnsi="Arial" w:cs="Arial"/>
                <w:sz w:val="15"/>
                <w:szCs w:val="15"/>
              </w:rPr>
              <w:t>Warfarin: 70</w:t>
            </w:r>
          </w:p>
          <w:p w14:paraId="3729479A" w14:textId="77777777" w:rsidR="00D70F71" w:rsidRPr="0068275A" w:rsidRDefault="00D70F71" w:rsidP="00B31062">
            <w:pPr>
              <w:rPr>
                <w:rFonts w:ascii="Arial" w:hAnsi="Arial" w:cs="Arial"/>
                <w:sz w:val="15"/>
                <w:szCs w:val="15"/>
              </w:rPr>
            </w:pPr>
            <w:r w:rsidRPr="0068275A">
              <w:rPr>
                <w:rFonts w:ascii="Arial" w:hAnsi="Arial" w:cs="Arial"/>
                <w:sz w:val="15"/>
                <w:szCs w:val="15"/>
              </w:rPr>
              <w:t>DOAC: 77</w:t>
            </w:r>
          </w:p>
          <w:p w14:paraId="45ACC0BA"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65</w:t>
            </w:r>
          </w:p>
        </w:tc>
        <w:tc>
          <w:tcPr>
            <w:tcW w:w="1256" w:type="dxa"/>
          </w:tcPr>
          <w:p w14:paraId="0F6A7AFC" w14:textId="77777777" w:rsidR="00D70F71" w:rsidRPr="0068275A" w:rsidRDefault="00D70F71" w:rsidP="00B31062">
            <w:pPr>
              <w:rPr>
                <w:rFonts w:ascii="Arial" w:hAnsi="Arial" w:cs="Arial"/>
                <w:b/>
                <w:bCs/>
                <w:sz w:val="16"/>
                <w:szCs w:val="16"/>
              </w:rPr>
            </w:pPr>
            <w:r w:rsidRPr="0068275A">
              <w:rPr>
                <w:rFonts w:ascii="Arial" w:hAnsi="Arial" w:cs="Arial"/>
                <w:sz w:val="15"/>
                <w:szCs w:val="15"/>
              </w:rPr>
              <w:t>24 months</w:t>
            </w:r>
          </w:p>
        </w:tc>
        <w:tc>
          <w:tcPr>
            <w:tcW w:w="1358" w:type="dxa"/>
          </w:tcPr>
          <w:p w14:paraId="02FCE01B"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 xml:space="preserve">-VASc: </w:t>
            </w:r>
          </w:p>
          <w:p w14:paraId="3A2E1505" w14:textId="77777777" w:rsidR="00D70F71" w:rsidRPr="0068275A" w:rsidRDefault="00D70F71" w:rsidP="00B31062">
            <w:pPr>
              <w:rPr>
                <w:rFonts w:ascii="Arial" w:hAnsi="Arial" w:cs="Arial"/>
                <w:sz w:val="15"/>
                <w:szCs w:val="15"/>
              </w:rPr>
            </w:pPr>
          </w:p>
          <w:p w14:paraId="14E936EA" w14:textId="77777777" w:rsidR="00D70F71" w:rsidRPr="0068275A" w:rsidRDefault="00D70F71" w:rsidP="00B31062">
            <w:pPr>
              <w:rPr>
                <w:rFonts w:ascii="Arial" w:hAnsi="Arial" w:cs="Arial"/>
                <w:sz w:val="15"/>
                <w:szCs w:val="15"/>
              </w:rPr>
            </w:pPr>
            <w:r w:rsidRPr="0068275A">
              <w:rPr>
                <w:rFonts w:ascii="Arial" w:hAnsi="Arial" w:cs="Arial"/>
                <w:sz w:val="15"/>
                <w:szCs w:val="15"/>
              </w:rPr>
              <w:t>Warfarin: 3</w:t>
            </w:r>
          </w:p>
          <w:p w14:paraId="51EC6E2C" w14:textId="77777777" w:rsidR="00D70F71" w:rsidRPr="0068275A" w:rsidRDefault="00D70F71" w:rsidP="00B31062">
            <w:pPr>
              <w:rPr>
                <w:rFonts w:ascii="Arial" w:hAnsi="Arial" w:cs="Arial"/>
                <w:sz w:val="15"/>
                <w:szCs w:val="15"/>
              </w:rPr>
            </w:pPr>
          </w:p>
          <w:p w14:paraId="764B6C8A" w14:textId="77777777" w:rsidR="00D70F71" w:rsidRPr="0068275A" w:rsidRDefault="00D70F71" w:rsidP="00B31062">
            <w:pPr>
              <w:rPr>
                <w:rFonts w:ascii="Arial" w:hAnsi="Arial" w:cs="Arial"/>
                <w:sz w:val="15"/>
                <w:szCs w:val="15"/>
              </w:rPr>
            </w:pPr>
            <w:r w:rsidRPr="0068275A">
              <w:rPr>
                <w:rFonts w:ascii="Arial" w:hAnsi="Arial" w:cs="Arial"/>
                <w:sz w:val="15"/>
                <w:szCs w:val="15"/>
              </w:rPr>
              <w:t>DOAC: 5</w:t>
            </w:r>
          </w:p>
          <w:p w14:paraId="468FF32D" w14:textId="77777777" w:rsidR="00D70F71" w:rsidRPr="0068275A" w:rsidRDefault="00D70F71" w:rsidP="00B31062">
            <w:pPr>
              <w:rPr>
                <w:rFonts w:ascii="Arial" w:hAnsi="Arial" w:cs="Arial"/>
                <w:sz w:val="15"/>
                <w:szCs w:val="15"/>
              </w:rPr>
            </w:pPr>
          </w:p>
          <w:p w14:paraId="1B70E7BB"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3</w:t>
            </w:r>
          </w:p>
          <w:p w14:paraId="5576B75D" w14:textId="77777777" w:rsidR="00D70F71" w:rsidRPr="0068275A" w:rsidRDefault="00D70F71" w:rsidP="00B31062">
            <w:pPr>
              <w:rPr>
                <w:rFonts w:ascii="Arial" w:hAnsi="Arial" w:cs="Arial"/>
                <w:sz w:val="15"/>
                <w:szCs w:val="15"/>
              </w:rPr>
            </w:pPr>
          </w:p>
          <w:p w14:paraId="46656119" w14:textId="77777777" w:rsidR="00D70F71" w:rsidRPr="0068275A" w:rsidRDefault="00D70F71" w:rsidP="00B31062">
            <w:pPr>
              <w:rPr>
                <w:rFonts w:ascii="Arial" w:hAnsi="Arial" w:cs="Arial"/>
                <w:sz w:val="15"/>
                <w:szCs w:val="15"/>
              </w:rPr>
            </w:pPr>
            <w:r w:rsidRPr="0068275A">
              <w:rPr>
                <w:rFonts w:ascii="Arial" w:hAnsi="Arial" w:cs="Arial"/>
                <w:sz w:val="15"/>
                <w:szCs w:val="15"/>
              </w:rPr>
              <w:t>p &lt; 0.001</w:t>
            </w:r>
          </w:p>
          <w:p w14:paraId="3A4ACEA7" w14:textId="77777777" w:rsidR="00D70F71" w:rsidRPr="0068275A" w:rsidRDefault="00D70F71" w:rsidP="00B31062">
            <w:pPr>
              <w:rPr>
                <w:rFonts w:ascii="Arial" w:hAnsi="Arial" w:cs="Arial"/>
                <w:b/>
                <w:bCs/>
                <w:sz w:val="16"/>
                <w:szCs w:val="16"/>
              </w:rPr>
            </w:pPr>
          </w:p>
        </w:tc>
        <w:tc>
          <w:tcPr>
            <w:tcW w:w="1306" w:type="dxa"/>
          </w:tcPr>
          <w:p w14:paraId="62E6BCF3" w14:textId="77777777" w:rsidR="00D70F71" w:rsidRPr="0068275A" w:rsidRDefault="00D70F71" w:rsidP="00B31062">
            <w:pPr>
              <w:rPr>
                <w:rFonts w:ascii="Arial" w:hAnsi="Arial" w:cs="Arial"/>
                <w:sz w:val="15"/>
                <w:szCs w:val="15"/>
              </w:rPr>
            </w:pPr>
            <w:r w:rsidRPr="0068275A">
              <w:rPr>
                <w:rFonts w:ascii="Arial" w:hAnsi="Arial" w:cs="Arial"/>
                <w:sz w:val="15"/>
                <w:szCs w:val="15"/>
              </w:rPr>
              <w:t>Warfarin: 3</w:t>
            </w:r>
          </w:p>
          <w:p w14:paraId="48EB9FC7" w14:textId="77777777" w:rsidR="00D70F71" w:rsidRPr="0068275A" w:rsidRDefault="00D70F71" w:rsidP="00B31062">
            <w:pPr>
              <w:rPr>
                <w:rFonts w:ascii="Arial" w:hAnsi="Arial" w:cs="Arial"/>
                <w:sz w:val="15"/>
                <w:szCs w:val="15"/>
              </w:rPr>
            </w:pPr>
          </w:p>
          <w:p w14:paraId="125D658B" w14:textId="77777777" w:rsidR="00D70F71" w:rsidRPr="0068275A" w:rsidRDefault="00D70F71" w:rsidP="00B31062">
            <w:pPr>
              <w:rPr>
                <w:rFonts w:ascii="Arial" w:hAnsi="Arial" w:cs="Arial"/>
                <w:sz w:val="15"/>
                <w:szCs w:val="15"/>
              </w:rPr>
            </w:pPr>
            <w:r w:rsidRPr="0068275A">
              <w:rPr>
                <w:rFonts w:ascii="Arial" w:hAnsi="Arial" w:cs="Arial"/>
                <w:sz w:val="15"/>
                <w:szCs w:val="15"/>
              </w:rPr>
              <w:t>DOAC: 5</w:t>
            </w:r>
          </w:p>
          <w:p w14:paraId="240D4D94" w14:textId="77777777" w:rsidR="00D70F71" w:rsidRPr="0068275A" w:rsidRDefault="00D70F71" w:rsidP="00B31062">
            <w:pPr>
              <w:rPr>
                <w:rFonts w:ascii="Arial" w:hAnsi="Arial" w:cs="Arial"/>
                <w:sz w:val="15"/>
                <w:szCs w:val="15"/>
              </w:rPr>
            </w:pPr>
          </w:p>
          <w:p w14:paraId="2D65F691"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No treatment: 3 </w:t>
            </w:r>
          </w:p>
          <w:p w14:paraId="3BB0DD50" w14:textId="77777777" w:rsidR="00D70F71" w:rsidRPr="0068275A" w:rsidRDefault="00D70F71" w:rsidP="00B31062">
            <w:pPr>
              <w:rPr>
                <w:rFonts w:ascii="Arial" w:hAnsi="Arial" w:cs="Arial"/>
                <w:sz w:val="15"/>
                <w:szCs w:val="15"/>
              </w:rPr>
            </w:pPr>
          </w:p>
          <w:p w14:paraId="0B27083A" w14:textId="77777777" w:rsidR="00D70F71" w:rsidRPr="0068275A" w:rsidRDefault="00D70F71" w:rsidP="00B31062">
            <w:pPr>
              <w:rPr>
                <w:rFonts w:ascii="Arial" w:hAnsi="Arial" w:cs="Arial"/>
                <w:b/>
                <w:bCs/>
                <w:sz w:val="16"/>
                <w:szCs w:val="16"/>
              </w:rPr>
            </w:pPr>
            <w:r w:rsidRPr="0068275A">
              <w:rPr>
                <w:rFonts w:ascii="Arial" w:hAnsi="Arial" w:cs="Arial"/>
                <w:sz w:val="15"/>
                <w:szCs w:val="15"/>
              </w:rPr>
              <w:t>p = 0.028</w:t>
            </w:r>
          </w:p>
        </w:tc>
        <w:tc>
          <w:tcPr>
            <w:tcW w:w="2182" w:type="dxa"/>
          </w:tcPr>
          <w:p w14:paraId="73735B74"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DOACs vs. Warfarin: </w:t>
            </w:r>
          </w:p>
          <w:p w14:paraId="2B886ECC" w14:textId="77777777" w:rsidR="00D70F71" w:rsidRPr="0068275A" w:rsidRDefault="00D70F71" w:rsidP="00B31062">
            <w:pPr>
              <w:rPr>
                <w:rFonts w:ascii="Arial" w:hAnsi="Arial" w:cs="Arial"/>
                <w:sz w:val="15"/>
                <w:szCs w:val="15"/>
              </w:rPr>
            </w:pPr>
          </w:p>
          <w:p w14:paraId="2C0F531D" w14:textId="77777777" w:rsidR="00D70F71" w:rsidRPr="0068275A" w:rsidRDefault="00D70F71" w:rsidP="00B31062">
            <w:pPr>
              <w:rPr>
                <w:rFonts w:ascii="Arial" w:hAnsi="Arial" w:cs="Arial"/>
                <w:sz w:val="15"/>
                <w:szCs w:val="15"/>
              </w:rPr>
            </w:pPr>
            <w:r w:rsidRPr="0068275A">
              <w:rPr>
                <w:rFonts w:ascii="Arial" w:hAnsi="Arial" w:cs="Arial"/>
                <w:sz w:val="15"/>
                <w:szCs w:val="15"/>
              </w:rPr>
              <w:t>Major or CRNM (</w:t>
            </w:r>
            <w:proofErr w:type="spellStart"/>
            <w:r w:rsidRPr="0068275A">
              <w:rPr>
                <w:rFonts w:ascii="Arial" w:hAnsi="Arial" w:cs="Arial"/>
                <w:sz w:val="15"/>
                <w:szCs w:val="15"/>
              </w:rPr>
              <w:t>aHR</w:t>
            </w:r>
            <w:proofErr w:type="spellEnd"/>
            <w:r w:rsidRPr="0068275A">
              <w:rPr>
                <w:rFonts w:ascii="Arial" w:hAnsi="Arial" w:cs="Arial"/>
                <w:sz w:val="15"/>
                <w:szCs w:val="15"/>
              </w:rPr>
              <w:t xml:space="preserve"> 0.11; 95% CI 0.01-0.93; p=0.043)</w:t>
            </w:r>
          </w:p>
          <w:p w14:paraId="62F4528E" w14:textId="77777777" w:rsidR="00D70F71" w:rsidRPr="0068275A" w:rsidRDefault="00D70F71" w:rsidP="00B31062">
            <w:pPr>
              <w:rPr>
                <w:rFonts w:ascii="Arial" w:hAnsi="Arial" w:cs="Arial"/>
                <w:sz w:val="15"/>
                <w:szCs w:val="15"/>
                <w:highlight w:val="yellow"/>
              </w:rPr>
            </w:pPr>
          </w:p>
          <w:p w14:paraId="520FF551" w14:textId="77777777" w:rsidR="00D70F71" w:rsidRPr="0068275A" w:rsidRDefault="00D70F71" w:rsidP="00B31062">
            <w:pPr>
              <w:rPr>
                <w:rFonts w:ascii="Arial" w:hAnsi="Arial" w:cs="Arial"/>
                <w:sz w:val="15"/>
                <w:szCs w:val="15"/>
              </w:rPr>
            </w:pPr>
            <w:r w:rsidRPr="0068275A">
              <w:rPr>
                <w:rFonts w:ascii="Arial" w:hAnsi="Arial" w:cs="Arial"/>
                <w:sz w:val="15"/>
                <w:szCs w:val="15"/>
              </w:rPr>
              <w:t>Stroke/systemic embolism (</w:t>
            </w:r>
            <w:proofErr w:type="spellStart"/>
            <w:r w:rsidRPr="0068275A">
              <w:rPr>
                <w:rFonts w:ascii="Arial" w:hAnsi="Arial" w:cs="Arial"/>
                <w:sz w:val="15"/>
                <w:szCs w:val="15"/>
              </w:rPr>
              <w:t>aHR</w:t>
            </w:r>
            <w:proofErr w:type="spellEnd"/>
            <w:r w:rsidRPr="0068275A">
              <w:rPr>
                <w:rFonts w:ascii="Arial" w:hAnsi="Arial" w:cs="Arial"/>
                <w:sz w:val="15"/>
                <w:szCs w:val="15"/>
              </w:rPr>
              <w:t xml:space="preserve"> 0.33; 95% CI 0.02-6.60; p = 0.468)</w:t>
            </w:r>
          </w:p>
          <w:p w14:paraId="4942F533" w14:textId="77777777" w:rsidR="00D70F71" w:rsidRPr="0068275A" w:rsidRDefault="00D70F71" w:rsidP="00B31062">
            <w:pPr>
              <w:rPr>
                <w:rFonts w:ascii="Arial" w:hAnsi="Arial" w:cs="Arial"/>
                <w:sz w:val="15"/>
                <w:szCs w:val="15"/>
                <w:highlight w:val="yellow"/>
              </w:rPr>
            </w:pPr>
          </w:p>
          <w:p w14:paraId="28C57806" w14:textId="77777777" w:rsidR="00D70F71" w:rsidRPr="0068275A" w:rsidRDefault="00D70F71" w:rsidP="00B31062">
            <w:pPr>
              <w:rPr>
                <w:rFonts w:ascii="Arial" w:hAnsi="Arial" w:cs="Arial"/>
                <w:sz w:val="15"/>
                <w:szCs w:val="15"/>
              </w:rPr>
            </w:pPr>
            <w:r w:rsidRPr="0068275A">
              <w:rPr>
                <w:rFonts w:ascii="Arial" w:hAnsi="Arial" w:cs="Arial"/>
                <w:sz w:val="15"/>
                <w:szCs w:val="15"/>
              </w:rPr>
              <w:t>Myocardial infarction/critical limb ischemia (CLI) (</w:t>
            </w:r>
            <w:proofErr w:type="spellStart"/>
            <w:r w:rsidRPr="0068275A">
              <w:rPr>
                <w:rFonts w:ascii="Arial" w:hAnsi="Arial" w:cs="Arial"/>
                <w:sz w:val="15"/>
                <w:szCs w:val="15"/>
              </w:rPr>
              <w:t>aHR</w:t>
            </w:r>
            <w:proofErr w:type="spellEnd"/>
            <w:r w:rsidRPr="0068275A">
              <w:rPr>
                <w:rFonts w:ascii="Arial" w:hAnsi="Arial" w:cs="Arial"/>
                <w:sz w:val="15"/>
                <w:szCs w:val="15"/>
              </w:rPr>
              <w:t xml:space="preserve"> 1.17; 95% CI 0.09-15.7; p = 0.908)</w:t>
            </w:r>
          </w:p>
          <w:p w14:paraId="3A9A577F" w14:textId="77777777" w:rsidR="00D70F71" w:rsidRPr="0068275A" w:rsidRDefault="00D70F71" w:rsidP="00B31062">
            <w:pPr>
              <w:rPr>
                <w:rFonts w:ascii="Arial" w:hAnsi="Arial" w:cs="Arial"/>
                <w:sz w:val="15"/>
                <w:szCs w:val="15"/>
              </w:rPr>
            </w:pPr>
          </w:p>
          <w:p w14:paraId="4E1B6A65" w14:textId="77777777" w:rsidR="00D70F71" w:rsidRPr="0068275A" w:rsidRDefault="00D70F71" w:rsidP="00B31062">
            <w:pPr>
              <w:rPr>
                <w:rFonts w:ascii="Arial" w:hAnsi="Arial" w:cs="Arial"/>
                <w:sz w:val="15"/>
                <w:szCs w:val="15"/>
              </w:rPr>
            </w:pPr>
            <w:r w:rsidRPr="0068275A">
              <w:rPr>
                <w:rFonts w:ascii="Arial" w:hAnsi="Arial" w:cs="Arial"/>
                <w:sz w:val="15"/>
                <w:szCs w:val="15"/>
              </w:rPr>
              <w:t>All-cause death (</w:t>
            </w:r>
            <w:proofErr w:type="spellStart"/>
            <w:r w:rsidRPr="0068275A">
              <w:rPr>
                <w:rFonts w:ascii="Arial" w:hAnsi="Arial" w:cs="Arial"/>
                <w:sz w:val="15"/>
                <w:szCs w:val="15"/>
              </w:rPr>
              <w:t>aHR</w:t>
            </w:r>
            <w:proofErr w:type="spellEnd"/>
            <w:r w:rsidRPr="0068275A">
              <w:rPr>
                <w:rFonts w:ascii="Arial" w:hAnsi="Arial" w:cs="Arial"/>
                <w:sz w:val="15"/>
                <w:szCs w:val="15"/>
              </w:rPr>
              <w:t xml:space="preserve"> 1.12; 95% CI 0.08-1.67; p=0.935)</w:t>
            </w:r>
          </w:p>
          <w:p w14:paraId="0CCD7492" w14:textId="77777777" w:rsidR="00D70F71" w:rsidRPr="0068275A" w:rsidRDefault="00D70F71" w:rsidP="00B31062">
            <w:pPr>
              <w:rPr>
                <w:rFonts w:ascii="Arial" w:hAnsi="Arial" w:cs="Arial"/>
                <w:sz w:val="15"/>
                <w:szCs w:val="15"/>
              </w:rPr>
            </w:pPr>
          </w:p>
          <w:p w14:paraId="40FDAA47" w14:textId="77777777" w:rsidR="00D70F71" w:rsidRPr="0068275A" w:rsidRDefault="00D70F71" w:rsidP="00B31062">
            <w:pPr>
              <w:rPr>
                <w:rFonts w:ascii="Arial" w:hAnsi="Arial" w:cs="Arial"/>
                <w:sz w:val="15"/>
                <w:szCs w:val="15"/>
              </w:rPr>
            </w:pPr>
            <w:r w:rsidRPr="0068275A">
              <w:rPr>
                <w:rFonts w:ascii="Arial" w:hAnsi="Arial" w:cs="Arial"/>
                <w:sz w:val="15"/>
                <w:szCs w:val="15"/>
              </w:rPr>
              <w:t>DOACs vs. no treatment:</w:t>
            </w:r>
          </w:p>
          <w:p w14:paraId="5E7A4A32" w14:textId="77777777" w:rsidR="00D70F71" w:rsidRPr="0068275A" w:rsidRDefault="00D70F71" w:rsidP="00B31062">
            <w:pPr>
              <w:rPr>
                <w:rFonts w:ascii="Arial" w:hAnsi="Arial" w:cs="Arial"/>
                <w:sz w:val="15"/>
                <w:szCs w:val="15"/>
              </w:rPr>
            </w:pPr>
          </w:p>
          <w:p w14:paraId="147D494B" w14:textId="77777777" w:rsidR="00D70F71" w:rsidRPr="0068275A" w:rsidRDefault="00D70F71" w:rsidP="00B31062">
            <w:pPr>
              <w:rPr>
                <w:rFonts w:ascii="Arial" w:hAnsi="Arial" w:cs="Arial"/>
                <w:sz w:val="15"/>
                <w:szCs w:val="15"/>
              </w:rPr>
            </w:pPr>
            <w:r w:rsidRPr="0068275A">
              <w:rPr>
                <w:rFonts w:ascii="Arial" w:hAnsi="Arial" w:cs="Arial"/>
                <w:sz w:val="15"/>
                <w:szCs w:val="15"/>
              </w:rPr>
              <w:t>Major or CRNM (</w:t>
            </w:r>
            <w:proofErr w:type="spellStart"/>
            <w:r w:rsidRPr="0068275A">
              <w:rPr>
                <w:rFonts w:ascii="Arial" w:hAnsi="Arial" w:cs="Arial"/>
                <w:sz w:val="15"/>
                <w:szCs w:val="15"/>
              </w:rPr>
              <w:t>aHR</w:t>
            </w:r>
            <w:proofErr w:type="spellEnd"/>
            <w:r w:rsidRPr="0068275A">
              <w:rPr>
                <w:rFonts w:ascii="Arial" w:hAnsi="Arial" w:cs="Arial"/>
                <w:sz w:val="15"/>
                <w:szCs w:val="15"/>
              </w:rPr>
              <w:t xml:space="preserve"> 0.28; 95% CI 0.05-1.69; p=0.165)</w:t>
            </w:r>
          </w:p>
          <w:p w14:paraId="25716FA8" w14:textId="77777777" w:rsidR="00D70F71" w:rsidRPr="0068275A" w:rsidRDefault="00D70F71" w:rsidP="00B31062">
            <w:pPr>
              <w:rPr>
                <w:rFonts w:ascii="Arial" w:hAnsi="Arial" w:cs="Arial"/>
                <w:sz w:val="15"/>
                <w:szCs w:val="15"/>
                <w:highlight w:val="yellow"/>
              </w:rPr>
            </w:pPr>
          </w:p>
          <w:p w14:paraId="0BD5365C" w14:textId="77777777" w:rsidR="00D70F71" w:rsidRPr="0068275A" w:rsidRDefault="00D70F71" w:rsidP="00B31062">
            <w:pPr>
              <w:rPr>
                <w:rFonts w:ascii="Arial" w:hAnsi="Arial" w:cs="Arial"/>
                <w:sz w:val="15"/>
                <w:szCs w:val="15"/>
              </w:rPr>
            </w:pPr>
            <w:r w:rsidRPr="0068275A">
              <w:rPr>
                <w:rFonts w:ascii="Arial" w:hAnsi="Arial" w:cs="Arial"/>
                <w:sz w:val="15"/>
                <w:szCs w:val="15"/>
              </w:rPr>
              <w:t>Stroke/systemic embolism (</w:t>
            </w:r>
            <w:proofErr w:type="spellStart"/>
            <w:r w:rsidRPr="0068275A">
              <w:rPr>
                <w:rFonts w:ascii="Arial" w:hAnsi="Arial" w:cs="Arial"/>
                <w:sz w:val="15"/>
                <w:szCs w:val="15"/>
              </w:rPr>
              <w:t>aHR</w:t>
            </w:r>
            <w:proofErr w:type="spellEnd"/>
            <w:r w:rsidRPr="0068275A">
              <w:rPr>
                <w:rFonts w:ascii="Arial" w:hAnsi="Arial" w:cs="Arial"/>
                <w:sz w:val="15"/>
                <w:szCs w:val="15"/>
              </w:rPr>
              <w:t xml:space="preserve"> 0.42; 95% CI 0.03-5.27; p = 0.501)</w:t>
            </w:r>
          </w:p>
          <w:p w14:paraId="0D930EFD" w14:textId="77777777" w:rsidR="00D70F71" w:rsidRPr="0068275A" w:rsidRDefault="00D70F71" w:rsidP="00B31062">
            <w:pPr>
              <w:rPr>
                <w:rFonts w:ascii="Arial" w:hAnsi="Arial" w:cs="Arial"/>
                <w:sz w:val="15"/>
                <w:szCs w:val="15"/>
                <w:highlight w:val="yellow"/>
              </w:rPr>
            </w:pPr>
          </w:p>
          <w:p w14:paraId="5DB2AFCA" w14:textId="77777777" w:rsidR="00D70F71" w:rsidRPr="0068275A" w:rsidRDefault="00D70F71" w:rsidP="00B31062">
            <w:pPr>
              <w:rPr>
                <w:rFonts w:ascii="Arial" w:hAnsi="Arial" w:cs="Arial"/>
                <w:sz w:val="15"/>
                <w:szCs w:val="15"/>
              </w:rPr>
            </w:pPr>
            <w:r w:rsidRPr="0068275A">
              <w:rPr>
                <w:rFonts w:ascii="Arial" w:hAnsi="Arial" w:cs="Arial"/>
                <w:sz w:val="15"/>
                <w:szCs w:val="15"/>
              </w:rPr>
              <w:t>Myocardial infarction/critical limb ischemia (CLI) (</w:t>
            </w:r>
            <w:proofErr w:type="spellStart"/>
            <w:r w:rsidRPr="0068275A">
              <w:rPr>
                <w:rFonts w:ascii="Arial" w:hAnsi="Arial" w:cs="Arial"/>
                <w:sz w:val="15"/>
                <w:szCs w:val="15"/>
              </w:rPr>
              <w:t>aHR</w:t>
            </w:r>
            <w:proofErr w:type="spellEnd"/>
            <w:r w:rsidRPr="0068275A">
              <w:rPr>
                <w:rFonts w:ascii="Arial" w:hAnsi="Arial" w:cs="Arial"/>
                <w:sz w:val="15"/>
                <w:szCs w:val="15"/>
              </w:rPr>
              <w:t xml:space="preserve"> 0.17; 95% CI 0.02-1.69; p = 0.130)</w:t>
            </w:r>
          </w:p>
          <w:p w14:paraId="2B0EB4D9" w14:textId="77777777" w:rsidR="00D70F71" w:rsidRPr="0068275A" w:rsidRDefault="00D70F71" w:rsidP="00B31062">
            <w:pPr>
              <w:rPr>
                <w:rFonts w:ascii="Arial" w:hAnsi="Arial" w:cs="Arial"/>
                <w:sz w:val="15"/>
                <w:szCs w:val="15"/>
              </w:rPr>
            </w:pPr>
          </w:p>
          <w:p w14:paraId="6E3CA1DA" w14:textId="77777777" w:rsidR="00D70F71" w:rsidRPr="0068275A" w:rsidRDefault="00D70F71" w:rsidP="00B31062">
            <w:pPr>
              <w:rPr>
                <w:rFonts w:ascii="Arial" w:hAnsi="Arial" w:cs="Arial"/>
                <w:sz w:val="15"/>
                <w:szCs w:val="15"/>
              </w:rPr>
            </w:pPr>
            <w:r w:rsidRPr="0068275A">
              <w:rPr>
                <w:rFonts w:ascii="Arial" w:hAnsi="Arial" w:cs="Arial"/>
                <w:sz w:val="15"/>
                <w:szCs w:val="15"/>
              </w:rPr>
              <w:lastRenderedPageBreak/>
              <w:t>All-cause death (</w:t>
            </w:r>
            <w:proofErr w:type="spellStart"/>
            <w:r w:rsidRPr="0068275A">
              <w:rPr>
                <w:rFonts w:ascii="Arial" w:hAnsi="Arial" w:cs="Arial"/>
                <w:sz w:val="15"/>
                <w:szCs w:val="15"/>
              </w:rPr>
              <w:t>aHR</w:t>
            </w:r>
            <w:proofErr w:type="spellEnd"/>
            <w:r w:rsidRPr="0068275A">
              <w:rPr>
                <w:rFonts w:ascii="Arial" w:hAnsi="Arial" w:cs="Arial"/>
                <w:sz w:val="15"/>
                <w:szCs w:val="15"/>
              </w:rPr>
              <w:t xml:space="preserve"> 0.33; 95% CI 0.06-1.98; p=0.227)</w:t>
            </w:r>
          </w:p>
          <w:p w14:paraId="271A0ACE" w14:textId="77777777" w:rsidR="00D70F71" w:rsidRPr="0068275A" w:rsidRDefault="00D70F71" w:rsidP="00B31062">
            <w:pPr>
              <w:rPr>
                <w:rFonts w:ascii="Arial" w:hAnsi="Arial" w:cs="Arial"/>
                <w:sz w:val="15"/>
                <w:szCs w:val="15"/>
              </w:rPr>
            </w:pPr>
          </w:p>
        </w:tc>
      </w:tr>
      <w:tr w:rsidR="00D70F71" w:rsidRPr="0068275A" w14:paraId="2728FAB5" w14:textId="77777777" w:rsidTr="00B31062">
        <w:tc>
          <w:tcPr>
            <w:tcW w:w="1374" w:type="dxa"/>
          </w:tcPr>
          <w:p w14:paraId="54A63026" w14:textId="1ED4BC6D" w:rsidR="00D70F71" w:rsidRPr="0068275A" w:rsidRDefault="00D70F71" w:rsidP="00B31062">
            <w:pPr>
              <w:rPr>
                <w:rFonts w:ascii="Arial" w:hAnsi="Arial" w:cs="Arial"/>
                <w:b/>
                <w:bCs/>
                <w:sz w:val="16"/>
                <w:szCs w:val="16"/>
              </w:rPr>
            </w:pPr>
            <w:proofErr w:type="spellStart"/>
            <w:r w:rsidRPr="0068275A">
              <w:rPr>
                <w:rFonts w:ascii="Arial" w:hAnsi="Arial" w:cs="Arial"/>
                <w:sz w:val="15"/>
                <w:szCs w:val="15"/>
              </w:rPr>
              <w:lastRenderedPageBreak/>
              <w:t>Konigsbrugge</w:t>
            </w:r>
            <w:proofErr w:type="spellEnd"/>
            <w:r w:rsidRPr="0068275A">
              <w:rPr>
                <w:rFonts w:ascii="Arial" w:hAnsi="Arial" w:cs="Arial"/>
                <w:sz w:val="15"/>
                <w:szCs w:val="15"/>
              </w:rPr>
              <w:t xml:space="preserve">, 2021 </w:t>
            </w:r>
          </w:p>
        </w:tc>
        <w:tc>
          <w:tcPr>
            <w:tcW w:w="1174" w:type="dxa"/>
          </w:tcPr>
          <w:p w14:paraId="0691F581" w14:textId="77777777" w:rsidR="00D70F71" w:rsidRPr="0068275A" w:rsidRDefault="00D70F71" w:rsidP="00B31062">
            <w:pPr>
              <w:rPr>
                <w:rFonts w:ascii="Arial" w:hAnsi="Arial" w:cs="Arial"/>
                <w:sz w:val="15"/>
                <w:szCs w:val="15"/>
              </w:rPr>
            </w:pPr>
            <w:r w:rsidRPr="0068275A">
              <w:rPr>
                <w:rFonts w:ascii="Arial" w:hAnsi="Arial" w:cs="Arial"/>
                <w:sz w:val="15"/>
                <w:szCs w:val="15"/>
              </w:rPr>
              <w:t>Prospective cohort</w:t>
            </w:r>
          </w:p>
        </w:tc>
        <w:tc>
          <w:tcPr>
            <w:tcW w:w="1408" w:type="dxa"/>
          </w:tcPr>
          <w:p w14:paraId="28840538" w14:textId="77777777" w:rsidR="00D70F71" w:rsidRPr="0068275A" w:rsidRDefault="00D70F71" w:rsidP="00B31062">
            <w:pPr>
              <w:rPr>
                <w:rFonts w:ascii="Arial" w:hAnsi="Arial" w:cs="Arial"/>
                <w:sz w:val="15"/>
                <w:szCs w:val="15"/>
              </w:rPr>
            </w:pPr>
            <w:r w:rsidRPr="0068275A">
              <w:rPr>
                <w:rFonts w:ascii="Arial" w:hAnsi="Arial" w:cs="Arial"/>
                <w:sz w:val="15"/>
                <w:szCs w:val="15"/>
              </w:rPr>
              <w:t>HD</w:t>
            </w:r>
          </w:p>
        </w:tc>
        <w:tc>
          <w:tcPr>
            <w:tcW w:w="1346" w:type="dxa"/>
          </w:tcPr>
          <w:p w14:paraId="6BC90763" w14:textId="77777777" w:rsidR="00D70F71" w:rsidRPr="0068275A" w:rsidRDefault="00D70F71" w:rsidP="00B31062">
            <w:pPr>
              <w:rPr>
                <w:rFonts w:ascii="Arial" w:hAnsi="Arial" w:cs="Arial"/>
                <w:sz w:val="15"/>
                <w:szCs w:val="15"/>
              </w:rPr>
            </w:pPr>
            <w:proofErr w:type="spellStart"/>
            <w:r w:rsidRPr="0068275A">
              <w:rPr>
                <w:rFonts w:ascii="Arial" w:hAnsi="Arial" w:cs="Arial"/>
                <w:sz w:val="15"/>
                <w:szCs w:val="15"/>
              </w:rPr>
              <w:t>Phenprocoumon</w:t>
            </w:r>
            <w:proofErr w:type="spellEnd"/>
            <w:r w:rsidRPr="0068275A">
              <w:rPr>
                <w:rFonts w:ascii="Arial" w:hAnsi="Arial" w:cs="Arial"/>
                <w:sz w:val="15"/>
                <w:szCs w:val="15"/>
              </w:rPr>
              <w:t>; n=61</w:t>
            </w:r>
          </w:p>
        </w:tc>
        <w:tc>
          <w:tcPr>
            <w:tcW w:w="1203" w:type="dxa"/>
          </w:tcPr>
          <w:p w14:paraId="1A2D5D33"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n=139</w:t>
            </w:r>
          </w:p>
        </w:tc>
        <w:tc>
          <w:tcPr>
            <w:tcW w:w="1346" w:type="dxa"/>
          </w:tcPr>
          <w:p w14:paraId="595D274C" w14:textId="77777777" w:rsidR="00D70F71" w:rsidRPr="0068275A" w:rsidRDefault="00D70F71" w:rsidP="00B31062">
            <w:pPr>
              <w:rPr>
                <w:rFonts w:ascii="Arial" w:hAnsi="Arial" w:cs="Arial"/>
                <w:sz w:val="15"/>
                <w:szCs w:val="15"/>
              </w:rPr>
            </w:pPr>
            <w:proofErr w:type="spellStart"/>
            <w:r w:rsidRPr="0068275A">
              <w:rPr>
                <w:rFonts w:ascii="Arial" w:hAnsi="Arial" w:cs="Arial"/>
                <w:sz w:val="15"/>
                <w:szCs w:val="15"/>
              </w:rPr>
              <w:t>Phenprocoumon</w:t>
            </w:r>
            <w:proofErr w:type="spellEnd"/>
            <w:r w:rsidRPr="0068275A">
              <w:rPr>
                <w:rFonts w:ascii="Arial" w:hAnsi="Arial" w:cs="Arial"/>
                <w:sz w:val="15"/>
                <w:szCs w:val="15"/>
              </w:rPr>
              <w:t>: 70</w:t>
            </w:r>
          </w:p>
          <w:p w14:paraId="65B96A2B"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73</w:t>
            </w:r>
          </w:p>
        </w:tc>
        <w:tc>
          <w:tcPr>
            <w:tcW w:w="1256" w:type="dxa"/>
          </w:tcPr>
          <w:p w14:paraId="152AF27A" w14:textId="77777777" w:rsidR="00D70F71" w:rsidRPr="0068275A" w:rsidRDefault="00D70F71" w:rsidP="00B31062">
            <w:pPr>
              <w:rPr>
                <w:rFonts w:ascii="Arial" w:hAnsi="Arial" w:cs="Arial"/>
                <w:b/>
                <w:bCs/>
                <w:sz w:val="16"/>
                <w:szCs w:val="16"/>
              </w:rPr>
            </w:pPr>
            <w:r w:rsidRPr="0068275A">
              <w:rPr>
                <w:rFonts w:ascii="Arial" w:hAnsi="Arial" w:cs="Arial"/>
                <w:sz w:val="15"/>
                <w:szCs w:val="15"/>
              </w:rPr>
              <w:t>870 days</w:t>
            </w:r>
          </w:p>
        </w:tc>
        <w:tc>
          <w:tcPr>
            <w:tcW w:w="1358" w:type="dxa"/>
          </w:tcPr>
          <w:p w14:paraId="2BA4F9A7"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 xml:space="preserve">-VASc: </w:t>
            </w:r>
          </w:p>
          <w:p w14:paraId="730A5282" w14:textId="77777777" w:rsidR="00D70F71" w:rsidRPr="0068275A" w:rsidRDefault="00D70F71" w:rsidP="00B31062">
            <w:pPr>
              <w:rPr>
                <w:rFonts w:ascii="Arial" w:hAnsi="Arial" w:cs="Arial"/>
                <w:sz w:val="15"/>
                <w:szCs w:val="15"/>
              </w:rPr>
            </w:pPr>
          </w:p>
          <w:p w14:paraId="6E0C3312" w14:textId="77777777" w:rsidR="00D70F71" w:rsidRPr="0068275A" w:rsidRDefault="00D70F71" w:rsidP="00B31062">
            <w:pPr>
              <w:rPr>
                <w:rFonts w:ascii="Arial" w:hAnsi="Arial" w:cs="Arial"/>
                <w:sz w:val="15"/>
                <w:szCs w:val="15"/>
              </w:rPr>
            </w:pPr>
            <w:proofErr w:type="spellStart"/>
            <w:r w:rsidRPr="0068275A">
              <w:rPr>
                <w:rFonts w:ascii="Arial" w:hAnsi="Arial" w:cs="Arial"/>
                <w:sz w:val="15"/>
                <w:szCs w:val="15"/>
              </w:rPr>
              <w:t>Phenprocoumon</w:t>
            </w:r>
            <w:proofErr w:type="spellEnd"/>
            <w:r w:rsidRPr="0068275A">
              <w:rPr>
                <w:rFonts w:ascii="Arial" w:hAnsi="Arial" w:cs="Arial"/>
                <w:sz w:val="15"/>
                <w:szCs w:val="15"/>
              </w:rPr>
              <w:t>: 3</w:t>
            </w:r>
          </w:p>
          <w:p w14:paraId="65101E77" w14:textId="77777777" w:rsidR="00D70F71" w:rsidRPr="0068275A" w:rsidRDefault="00D70F71" w:rsidP="00B31062">
            <w:pPr>
              <w:rPr>
                <w:rFonts w:ascii="Arial" w:hAnsi="Arial" w:cs="Arial"/>
                <w:sz w:val="15"/>
                <w:szCs w:val="15"/>
              </w:rPr>
            </w:pPr>
          </w:p>
          <w:p w14:paraId="366DAED9"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4</w:t>
            </w:r>
          </w:p>
        </w:tc>
        <w:tc>
          <w:tcPr>
            <w:tcW w:w="1306" w:type="dxa"/>
          </w:tcPr>
          <w:p w14:paraId="28D978B9" w14:textId="77777777" w:rsidR="00D70F71" w:rsidRPr="0068275A" w:rsidRDefault="00D70F71" w:rsidP="00B31062">
            <w:pPr>
              <w:rPr>
                <w:rFonts w:ascii="Arial" w:hAnsi="Arial" w:cs="Arial"/>
                <w:sz w:val="15"/>
                <w:szCs w:val="15"/>
              </w:rPr>
            </w:pPr>
            <w:r w:rsidRPr="0068275A">
              <w:rPr>
                <w:rFonts w:ascii="Arial" w:hAnsi="Arial" w:cs="Arial"/>
                <w:sz w:val="15"/>
                <w:szCs w:val="15"/>
              </w:rPr>
              <w:t>4</w:t>
            </w:r>
          </w:p>
        </w:tc>
        <w:tc>
          <w:tcPr>
            <w:tcW w:w="2182" w:type="dxa"/>
          </w:tcPr>
          <w:p w14:paraId="39F92C65" w14:textId="77777777" w:rsidR="00D70F71" w:rsidRPr="0068275A" w:rsidRDefault="00D70F71" w:rsidP="00B31062">
            <w:pPr>
              <w:tabs>
                <w:tab w:val="left" w:pos="492"/>
              </w:tabs>
              <w:rPr>
                <w:rFonts w:ascii="Arial" w:hAnsi="Arial" w:cs="Arial"/>
                <w:sz w:val="15"/>
                <w:szCs w:val="15"/>
              </w:rPr>
            </w:pPr>
            <w:r w:rsidRPr="0068275A">
              <w:rPr>
                <w:rFonts w:ascii="Arial" w:hAnsi="Arial" w:cs="Arial"/>
                <w:sz w:val="15"/>
                <w:szCs w:val="15"/>
              </w:rPr>
              <w:t>n/a</w:t>
            </w:r>
          </w:p>
        </w:tc>
      </w:tr>
      <w:tr w:rsidR="00D70F71" w:rsidRPr="0068275A" w14:paraId="0F598368" w14:textId="77777777" w:rsidTr="00B31062">
        <w:tc>
          <w:tcPr>
            <w:tcW w:w="1374" w:type="dxa"/>
          </w:tcPr>
          <w:p w14:paraId="6A26A753" w14:textId="624D6927" w:rsidR="00D70F71" w:rsidRPr="0068275A" w:rsidRDefault="00D70F71" w:rsidP="00B31062">
            <w:pPr>
              <w:rPr>
                <w:rFonts w:ascii="Arial" w:hAnsi="Arial" w:cs="Arial"/>
                <w:sz w:val="15"/>
                <w:szCs w:val="15"/>
              </w:rPr>
            </w:pPr>
            <w:r w:rsidRPr="0068275A">
              <w:rPr>
                <w:rFonts w:ascii="Arial" w:hAnsi="Arial" w:cs="Arial"/>
                <w:sz w:val="15"/>
                <w:szCs w:val="15"/>
              </w:rPr>
              <w:t xml:space="preserve">Genovesi, 2015 </w:t>
            </w:r>
          </w:p>
        </w:tc>
        <w:tc>
          <w:tcPr>
            <w:tcW w:w="1174" w:type="dxa"/>
          </w:tcPr>
          <w:p w14:paraId="67EE167B" w14:textId="77777777" w:rsidR="00D70F71" w:rsidRPr="0068275A" w:rsidRDefault="00D70F71" w:rsidP="00B31062">
            <w:pPr>
              <w:rPr>
                <w:rFonts w:ascii="Arial" w:hAnsi="Arial" w:cs="Arial"/>
                <w:sz w:val="15"/>
                <w:szCs w:val="15"/>
              </w:rPr>
            </w:pPr>
            <w:r w:rsidRPr="0068275A">
              <w:rPr>
                <w:rFonts w:ascii="Arial" w:hAnsi="Arial" w:cs="Arial"/>
                <w:sz w:val="15"/>
                <w:szCs w:val="15"/>
              </w:rPr>
              <w:t>Prospective cohort</w:t>
            </w:r>
          </w:p>
        </w:tc>
        <w:tc>
          <w:tcPr>
            <w:tcW w:w="1408" w:type="dxa"/>
          </w:tcPr>
          <w:p w14:paraId="33E16C23" w14:textId="77777777" w:rsidR="00D70F71" w:rsidRPr="0068275A" w:rsidRDefault="00D70F71" w:rsidP="00B31062">
            <w:pPr>
              <w:rPr>
                <w:rFonts w:ascii="Arial" w:hAnsi="Arial" w:cs="Arial"/>
                <w:sz w:val="15"/>
                <w:szCs w:val="15"/>
              </w:rPr>
            </w:pPr>
            <w:r w:rsidRPr="0068275A">
              <w:rPr>
                <w:rFonts w:ascii="Arial" w:hAnsi="Arial" w:cs="Arial"/>
                <w:sz w:val="15"/>
                <w:szCs w:val="15"/>
              </w:rPr>
              <w:t>HD</w:t>
            </w:r>
          </w:p>
        </w:tc>
        <w:tc>
          <w:tcPr>
            <w:tcW w:w="1346" w:type="dxa"/>
          </w:tcPr>
          <w:p w14:paraId="69FE536D"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n=134</w:t>
            </w:r>
          </w:p>
        </w:tc>
        <w:tc>
          <w:tcPr>
            <w:tcW w:w="1203" w:type="dxa"/>
          </w:tcPr>
          <w:p w14:paraId="5CD37F32"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No </w:t>
            </w:r>
            <w:proofErr w:type="gramStart"/>
            <w:r w:rsidRPr="0068275A">
              <w:rPr>
                <w:rFonts w:ascii="Arial" w:hAnsi="Arial" w:cs="Arial"/>
                <w:sz w:val="15"/>
                <w:szCs w:val="15"/>
              </w:rPr>
              <w:t>treatment;</w:t>
            </w:r>
            <w:proofErr w:type="gramEnd"/>
            <w:r w:rsidRPr="0068275A">
              <w:rPr>
                <w:rFonts w:ascii="Arial" w:hAnsi="Arial" w:cs="Arial"/>
                <w:sz w:val="15"/>
                <w:szCs w:val="15"/>
              </w:rPr>
              <w:t xml:space="preserve"> </w:t>
            </w:r>
          </w:p>
          <w:p w14:paraId="38C39202" w14:textId="77777777" w:rsidR="00D70F71" w:rsidRPr="0068275A" w:rsidRDefault="00D70F71" w:rsidP="00B31062">
            <w:pPr>
              <w:rPr>
                <w:rFonts w:ascii="Arial" w:hAnsi="Arial" w:cs="Arial"/>
                <w:sz w:val="15"/>
                <w:szCs w:val="15"/>
              </w:rPr>
            </w:pPr>
            <w:r w:rsidRPr="0068275A">
              <w:rPr>
                <w:rFonts w:ascii="Arial" w:hAnsi="Arial" w:cs="Arial"/>
                <w:sz w:val="15"/>
                <w:szCs w:val="15"/>
              </w:rPr>
              <w:t>n=156</w:t>
            </w:r>
          </w:p>
        </w:tc>
        <w:tc>
          <w:tcPr>
            <w:tcW w:w="1346" w:type="dxa"/>
          </w:tcPr>
          <w:p w14:paraId="41C51F55" w14:textId="77777777" w:rsidR="00D70F71" w:rsidRPr="0068275A" w:rsidRDefault="00D70F71" w:rsidP="00B31062">
            <w:pPr>
              <w:rPr>
                <w:rFonts w:ascii="Arial" w:hAnsi="Arial" w:cs="Arial"/>
                <w:sz w:val="15"/>
                <w:szCs w:val="15"/>
              </w:rPr>
            </w:pPr>
            <w:r w:rsidRPr="0068275A">
              <w:rPr>
                <w:rFonts w:ascii="Arial" w:hAnsi="Arial" w:cs="Arial"/>
                <w:sz w:val="15"/>
                <w:szCs w:val="15"/>
              </w:rPr>
              <w:t>&gt; 75years:</w:t>
            </w:r>
          </w:p>
          <w:p w14:paraId="424FDA18" w14:textId="77777777" w:rsidR="00D70F71" w:rsidRPr="0068275A" w:rsidRDefault="00D70F71" w:rsidP="00B31062">
            <w:pPr>
              <w:rPr>
                <w:rFonts w:ascii="Arial" w:hAnsi="Arial" w:cs="Arial"/>
                <w:sz w:val="15"/>
                <w:szCs w:val="15"/>
              </w:rPr>
            </w:pPr>
            <w:r w:rsidRPr="0068275A">
              <w:rPr>
                <w:rFonts w:ascii="Arial" w:hAnsi="Arial" w:cs="Arial"/>
                <w:sz w:val="15"/>
                <w:szCs w:val="15"/>
              </w:rPr>
              <w:t>50% in both groups</w:t>
            </w:r>
          </w:p>
        </w:tc>
        <w:tc>
          <w:tcPr>
            <w:tcW w:w="1256" w:type="dxa"/>
          </w:tcPr>
          <w:p w14:paraId="0C6E98DF" w14:textId="77777777" w:rsidR="00D70F71" w:rsidRPr="0068275A" w:rsidRDefault="00D70F71" w:rsidP="00B31062">
            <w:pPr>
              <w:rPr>
                <w:rFonts w:ascii="Arial" w:hAnsi="Arial" w:cs="Arial"/>
                <w:sz w:val="15"/>
                <w:szCs w:val="15"/>
              </w:rPr>
            </w:pPr>
            <w:r w:rsidRPr="0068275A">
              <w:rPr>
                <w:rFonts w:ascii="Arial" w:hAnsi="Arial" w:cs="Arial"/>
                <w:sz w:val="15"/>
                <w:szCs w:val="15"/>
              </w:rPr>
              <w:t>2 years or death</w:t>
            </w:r>
          </w:p>
        </w:tc>
        <w:tc>
          <w:tcPr>
            <w:tcW w:w="1358" w:type="dxa"/>
          </w:tcPr>
          <w:p w14:paraId="09EB67CD"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 xml:space="preserve">-VASc: </w:t>
            </w:r>
          </w:p>
          <w:p w14:paraId="26F9CD36"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Warfarin: </w:t>
            </w:r>
          </w:p>
          <w:p w14:paraId="58424AC3" w14:textId="77777777" w:rsidR="00D70F71" w:rsidRPr="0068275A" w:rsidRDefault="00D70F71" w:rsidP="00B31062">
            <w:pPr>
              <w:rPr>
                <w:rFonts w:ascii="Arial" w:hAnsi="Arial" w:cs="Arial"/>
                <w:sz w:val="15"/>
                <w:szCs w:val="15"/>
              </w:rPr>
            </w:pPr>
            <w:r w:rsidRPr="0068275A">
              <w:rPr>
                <w:rFonts w:ascii="Arial" w:hAnsi="Arial" w:cs="Arial"/>
                <w:sz w:val="15"/>
                <w:szCs w:val="15"/>
              </w:rPr>
              <w:t>0-1: 2.2%</w:t>
            </w:r>
          </w:p>
          <w:p w14:paraId="023AF2E2" w14:textId="77777777" w:rsidR="00D70F71" w:rsidRPr="0068275A" w:rsidRDefault="00D70F71" w:rsidP="00B31062">
            <w:pPr>
              <w:rPr>
                <w:rFonts w:ascii="Arial" w:hAnsi="Arial" w:cs="Arial"/>
                <w:sz w:val="15"/>
                <w:szCs w:val="15"/>
              </w:rPr>
            </w:pPr>
            <w:r w:rsidRPr="0068275A">
              <w:rPr>
                <w:rFonts w:ascii="Arial" w:hAnsi="Arial" w:cs="Arial"/>
                <w:sz w:val="15"/>
                <w:szCs w:val="15"/>
              </w:rPr>
              <w:t>2-4: 57.5%</w:t>
            </w:r>
          </w:p>
          <w:p w14:paraId="2A848BFD" w14:textId="77777777" w:rsidR="00D70F71" w:rsidRPr="0068275A" w:rsidRDefault="00D70F71" w:rsidP="00B31062">
            <w:pPr>
              <w:rPr>
                <w:rFonts w:ascii="Arial" w:hAnsi="Arial" w:cs="Arial"/>
                <w:sz w:val="15"/>
                <w:szCs w:val="15"/>
              </w:rPr>
            </w:pPr>
            <w:r w:rsidRPr="0068275A">
              <w:rPr>
                <w:rFonts w:ascii="Arial" w:hAnsi="Arial" w:cs="Arial"/>
                <w:sz w:val="15"/>
                <w:szCs w:val="15"/>
              </w:rPr>
              <w:t>5-9: 40.3%</w:t>
            </w:r>
          </w:p>
          <w:p w14:paraId="39FB321E" w14:textId="77777777" w:rsidR="00D70F71" w:rsidRPr="0068275A" w:rsidRDefault="00D70F71" w:rsidP="00B31062">
            <w:pPr>
              <w:rPr>
                <w:rFonts w:ascii="Arial" w:hAnsi="Arial" w:cs="Arial"/>
                <w:sz w:val="15"/>
                <w:szCs w:val="15"/>
              </w:rPr>
            </w:pPr>
          </w:p>
          <w:p w14:paraId="74BE8522"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No treatment: </w:t>
            </w:r>
          </w:p>
          <w:p w14:paraId="4C065A31" w14:textId="77777777" w:rsidR="00D70F71" w:rsidRPr="0068275A" w:rsidRDefault="00D70F71" w:rsidP="00B31062">
            <w:pPr>
              <w:rPr>
                <w:rFonts w:ascii="Arial" w:hAnsi="Arial" w:cs="Arial"/>
                <w:sz w:val="15"/>
                <w:szCs w:val="15"/>
              </w:rPr>
            </w:pPr>
            <w:r w:rsidRPr="0068275A">
              <w:rPr>
                <w:rFonts w:ascii="Arial" w:hAnsi="Arial" w:cs="Arial"/>
                <w:sz w:val="15"/>
                <w:szCs w:val="15"/>
              </w:rPr>
              <w:t>0-1: 5.8%</w:t>
            </w:r>
          </w:p>
          <w:p w14:paraId="2ABEF8EC" w14:textId="77777777" w:rsidR="00D70F71" w:rsidRPr="0068275A" w:rsidRDefault="00D70F71" w:rsidP="00B31062">
            <w:pPr>
              <w:rPr>
                <w:rFonts w:ascii="Arial" w:hAnsi="Arial" w:cs="Arial"/>
                <w:sz w:val="15"/>
                <w:szCs w:val="15"/>
              </w:rPr>
            </w:pPr>
            <w:r w:rsidRPr="0068275A">
              <w:rPr>
                <w:rFonts w:ascii="Arial" w:hAnsi="Arial" w:cs="Arial"/>
                <w:sz w:val="15"/>
                <w:szCs w:val="15"/>
              </w:rPr>
              <w:t>2-4: 46.1%</w:t>
            </w:r>
          </w:p>
          <w:p w14:paraId="7B603785" w14:textId="77777777" w:rsidR="00D70F71" w:rsidRPr="0068275A" w:rsidRDefault="00D70F71" w:rsidP="00B31062">
            <w:pPr>
              <w:rPr>
                <w:rFonts w:ascii="Arial" w:hAnsi="Arial" w:cs="Arial"/>
                <w:sz w:val="15"/>
                <w:szCs w:val="15"/>
              </w:rPr>
            </w:pPr>
            <w:r w:rsidRPr="0068275A">
              <w:rPr>
                <w:rFonts w:ascii="Arial" w:hAnsi="Arial" w:cs="Arial"/>
                <w:sz w:val="15"/>
                <w:szCs w:val="15"/>
              </w:rPr>
              <w:t>5-9: 48.1%</w:t>
            </w:r>
          </w:p>
          <w:p w14:paraId="353ED597" w14:textId="77777777" w:rsidR="00D70F71" w:rsidRPr="0068275A" w:rsidRDefault="00D70F71" w:rsidP="00B31062">
            <w:pPr>
              <w:rPr>
                <w:rFonts w:ascii="Arial" w:hAnsi="Arial" w:cs="Arial"/>
                <w:sz w:val="15"/>
                <w:szCs w:val="15"/>
              </w:rPr>
            </w:pPr>
          </w:p>
        </w:tc>
        <w:tc>
          <w:tcPr>
            <w:tcW w:w="1306" w:type="dxa"/>
          </w:tcPr>
          <w:p w14:paraId="4694C777"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Warfarin: </w:t>
            </w:r>
          </w:p>
          <w:p w14:paraId="54B4F041" w14:textId="77777777" w:rsidR="00D70F71" w:rsidRPr="0068275A" w:rsidRDefault="00D70F71" w:rsidP="00B31062">
            <w:pPr>
              <w:rPr>
                <w:rFonts w:ascii="Arial" w:hAnsi="Arial" w:cs="Arial"/>
                <w:sz w:val="15"/>
                <w:szCs w:val="15"/>
              </w:rPr>
            </w:pPr>
            <w:r w:rsidRPr="0068275A">
              <w:rPr>
                <w:rFonts w:ascii="Arial" w:hAnsi="Arial" w:cs="Arial"/>
                <w:sz w:val="15"/>
                <w:szCs w:val="15"/>
              </w:rPr>
              <w:t>0-1: 1.5%</w:t>
            </w:r>
          </w:p>
          <w:p w14:paraId="3C71C727" w14:textId="77777777" w:rsidR="00D70F71" w:rsidRPr="0068275A" w:rsidRDefault="00D70F71" w:rsidP="00B31062">
            <w:pPr>
              <w:rPr>
                <w:rFonts w:ascii="Arial" w:hAnsi="Arial" w:cs="Arial"/>
                <w:sz w:val="15"/>
                <w:szCs w:val="15"/>
              </w:rPr>
            </w:pPr>
            <w:r w:rsidRPr="0068275A">
              <w:rPr>
                <w:rFonts w:ascii="Arial" w:hAnsi="Arial" w:cs="Arial"/>
                <w:sz w:val="15"/>
                <w:szCs w:val="15"/>
              </w:rPr>
              <w:t>2-3: 39.5%</w:t>
            </w:r>
          </w:p>
          <w:p w14:paraId="73F1FF54" w14:textId="77777777" w:rsidR="00D70F71" w:rsidRPr="0068275A" w:rsidRDefault="00D70F71" w:rsidP="00B31062">
            <w:pPr>
              <w:rPr>
                <w:rFonts w:ascii="Arial" w:hAnsi="Arial" w:cs="Arial"/>
                <w:sz w:val="15"/>
                <w:szCs w:val="15"/>
              </w:rPr>
            </w:pPr>
            <w:r w:rsidRPr="0068275A">
              <w:rPr>
                <w:rFonts w:ascii="Arial" w:hAnsi="Arial" w:cs="Arial"/>
                <w:sz w:val="15"/>
                <w:szCs w:val="15"/>
              </w:rPr>
              <w:t>4-9: 59.0%</w:t>
            </w:r>
          </w:p>
          <w:p w14:paraId="25DD2364" w14:textId="77777777" w:rsidR="00D70F71" w:rsidRPr="0068275A" w:rsidRDefault="00D70F71" w:rsidP="00B31062">
            <w:pPr>
              <w:rPr>
                <w:rFonts w:ascii="Arial" w:hAnsi="Arial" w:cs="Arial"/>
                <w:sz w:val="15"/>
                <w:szCs w:val="15"/>
              </w:rPr>
            </w:pPr>
          </w:p>
          <w:p w14:paraId="2FA38022"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No treatment: </w:t>
            </w:r>
          </w:p>
          <w:p w14:paraId="2E7752CC" w14:textId="77777777" w:rsidR="00D70F71" w:rsidRPr="0068275A" w:rsidRDefault="00D70F71" w:rsidP="00B31062">
            <w:pPr>
              <w:rPr>
                <w:rFonts w:ascii="Arial" w:hAnsi="Arial" w:cs="Arial"/>
                <w:sz w:val="15"/>
                <w:szCs w:val="15"/>
              </w:rPr>
            </w:pPr>
            <w:r w:rsidRPr="0068275A">
              <w:rPr>
                <w:rFonts w:ascii="Arial" w:hAnsi="Arial" w:cs="Arial"/>
                <w:sz w:val="15"/>
                <w:szCs w:val="15"/>
              </w:rPr>
              <w:t>0-1: 0.6%</w:t>
            </w:r>
          </w:p>
          <w:p w14:paraId="32B029A9" w14:textId="77777777" w:rsidR="00D70F71" w:rsidRPr="0068275A" w:rsidRDefault="00D70F71" w:rsidP="00B31062">
            <w:pPr>
              <w:rPr>
                <w:rFonts w:ascii="Arial" w:hAnsi="Arial" w:cs="Arial"/>
                <w:sz w:val="15"/>
                <w:szCs w:val="15"/>
              </w:rPr>
            </w:pPr>
            <w:r w:rsidRPr="0068275A">
              <w:rPr>
                <w:rFonts w:ascii="Arial" w:hAnsi="Arial" w:cs="Arial"/>
                <w:sz w:val="15"/>
                <w:szCs w:val="15"/>
              </w:rPr>
              <w:t>2-3: 27.6%</w:t>
            </w:r>
          </w:p>
          <w:p w14:paraId="2B3B1229" w14:textId="77777777" w:rsidR="00D70F71" w:rsidRPr="0068275A" w:rsidRDefault="00D70F71" w:rsidP="00B31062">
            <w:pPr>
              <w:rPr>
                <w:rFonts w:ascii="Arial" w:hAnsi="Arial" w:cs="Arial"/>
                <w:sz w:val="15"/>
                <w:szCs w:val="15"/>
              </w:rPr>
            </w:pPr>
            <w:r w:rsidRPr="0068275A">
              <w:rPr>
                <w:rFonts w:ascii="Arial" w:hAnsi="Arial" w:cs="Arial"/>
                <w:sz w:val="15"/>
                <w:szCs w:val="15"/>
              </w:rPr>
              <w:t>4-9: 71.8%</w:t>
            </w:r>
          </w:p>
          <w:p w14:paraId="1434799A" w14:textId="77777777" w:rsidR="00D70F71" w:rsidRPr="0068275A" w:rsidRDefault="00D70F71" w:rsidP="00B31062">
            <w:pPr>
              <w:rPr>
                <w:rFonts w:ascii="Arial" w:hAnsi="Arial" w:cs="Arial"/>
                <w:sz w:val="15"/>
                <w:szCs w:val="15"/>
              </w:rPr>
            </w:pPr>
          </w:p>
          <w:p w14:paraId="3C29C018" w14:textId="77777777" w:rsidR="00D70F71" w:rsidRPr="0068275A" w:rsidRDefault="00D70F71" w:rsidP="00B31062">
            <w:pPr>
              <w:rPr>
                <w:rFonts w:ascii="Arial" w:hAnsi="Arial" w:cs="Arial"/>
                <w:b/>
                <w:bCs/>
                <w:sz w:val="16"/>
                <w:szCs w:val="16"/>
              </w:rPr>
            </w:pPr>
          </w:p>
        </w:tc>
        <w:tc>
          <w:tcPr>
            <w:tcW w:w="2182" w:type="dxa"/>
          </w:tcPr>
          <w:p w14:paraId="28BB2692" w14:textId="77777777" w:rsidR="00D70F71" w:rsidRPr="0068275A" w:rsidRDefault="00D70F71" w:rsidP="00B31062">
            <w:pPr>
              <w:rPr>
                <w:rFonts w:ascii="Arial" w:hAnsi="Arial" w:cs="Arial"/>
                <w:sz w:val="15"/>
                <w:szCs w:val="15"/>
              </w:rPr>
            </w:pPr>
            <w:r w:rsidRPr="0068275A">
              <w:rPr>
                <w:rFonts w:ascii="Arial" w:hAnsi="Arial" w:cs="Arial"/>
                <w:sz w:val="15"/>
                <w:szCs w:val="15"/>
              </w:rPr>
              <w:t>Thromboembolic events (HR 0.12; 95% CI 0.00–3.59; p = 0.2)</w:t>
            </w:r>
          </w:p>
          <w:p w14:paraId="2EC37E51" w14:textId="77777777" w:rsidR="00D70F71" w:rsidRPr="0068275A" w:rsidRDefault="00D70F71" w:rsidP="00B31062">
            <w:pPr>
              <w:rPr>
                <w:rFonts w:ascii="Arial" w:hAnsi="Arial" w:cs="Arial"/>
                <w:sz w:val="15"/>
                <w:szCs w:val="15"/>
              </w:rPr>
            </w:pPr>
          </w:p>
          <w:p w14:paraId="1CD1A3A6" w14:textId="77777777" w:rsidR="00D70F71" w:rsidRPr="0068275A" w:rsidRDefault="00D70F71" w:rsidP="00B31062">
            <w:pPr>
              <w:rPr>
                <w:rFonts w:ascii="Arial" w:hAnsi="Arial" w:cs="Arial"/>
                <w:sz w:val="15"/>
                <w:szCs w:val="15"/>
              </w:rPr>
            </w:pPr>
            <w:r w:rsidRPr="0068275A">
              <w:rPr>
                <w:rFonts w:ascii="Arial" w:hAnsi="Arial" w:cs="Arial"/>
                <w:sz w:val="15"/>
                <w:szCs w:val="15"/>
              </w:rPr>
              <w:t>Bleeding events (HR 3.96; 95% CI 1.15-13.68; p = 0.03)</w:t>
            </w:r>
          </w:p>
          <w:p w14:paraId="317FCFF4" w14:textId="77777777" w:rsidR="00D70F71" w:rsidRPr="0068275A" w:rsidRDefault="00D70F71" w:rsidP="00B31062">
            <w:pPr>
              <w:rPr>
                <w:rFonts w:ascii="Arial" w:hAnsi="Arial" w:cs="Arial"/>
                <w:b/>
                <w:bCs/>
                <w:sz w:val="16"/>
                <w:szCs w:val="16"/>
              </w:rPr>
            </w:pPr>
          </w:p>
        </w:tc>
      </w:tr>
      <w:tr w:rsidR="00D70F71" w:rsidRPr="0068275A" w14:paraId="794350A1" w14:textId="77777777" w:rsidTr="00B31062">
        <w:tc>
          <w:tcPr>
            <w:tcW w:w="1374" w:type="dxa"/>
          </w:tcPr>
          <w:p w14:paraId="7812F65C" w14:textId="4EC7E8EA" w:rsidR="00D70F71" w:rsidRPr="0068275A" w:rsidRDefault="00D70F71" w:rsidP="00B31062">
            <w:pPr>
              <w:rPr>
                <w:rFonts w:ascii="Arial" w:hAnsi="Arial" w:cs="Arial"/>
                <w:b/>
                <w:bCs/>
                <w:sz w:val="16"/>
                <w:szCs w:val="16"/>
              </w:rPr>
            </w:pPr>
            <w:r w:rsidRPr="0068275A">
              <w:rPr>
                <w:rFonts w:ascii="Arial" w:hAnsi="Arial" w:cs="Arial"/>
                <w:sz w:val="15"/>
                <w:szCs w:val="15"/>
              </w:rPr>
              <w:t xml:space="preserve">Lai, 2009 </w:t>
            </w:r>
          </w:p>
        </w:tc>
        <w:tc>
          <w:tcPr>
            <w:tcW w:w="1174" w:type="dxa"/>
          </w:tcPr>
          <w:p w14:paraId="0A820F80" w14:textId="77777777" w:rsidR="00D70F71" w:rsidRPr="0068275A" w:rsidRDefault="00D70F71" w:rsidP="00B31062">
            <w:pPr>
              <w:rPr>
                <w:rFonts w:ascii="Arial" w:hAnsi="Arial" w:cs="Arial"/>
                <w:b/>
                <w:bCs/>
                <w:sz w:val="16"/>
                <w:szCs w:val="16"/>
              </w:rPr>
            </w:pPr>
            <w:r w:rsidRPr="0068275A">
              <w:rPr>
                <w:rFonts w:ascii="Arial" w:hAnsi="Arial" w:cs="Arial"/>
                <w:sz w:val="15"/>
                <w:szCs w:val="15"/>
              </w:rPr>
              <w:t>Retrospective cohort</w:t>
            </w:r>
          </w:p>
        </w:tc>
        <w:tc>
          <w:tcPr>
            <w:tcW w:w="1408" w:type="dxa"/>
          </w:tcPr>
          <w:p w14:paraId="3A996084" w14:textId="77777777" w:rsidR="00D70F71" w:rsidRPr="0068275A" w:rsidRDefault="00D70F71" w:rsidP="00B31062">
            <w:pPr>
              <w:rPr>
                <w:rFonts w:ascii="Arial" w:hAnsi="Arial" w:cs="Arial"/>
                <w:sz w:val="15"/>
                <w:szCs w:val="15"/>
                <w:vertAlign w:val="superscript"/>
                <w:lang w:val="de-DE"/>
              </w:rPr>
            </w:pPr>
            <w:r w:rsidRPr="0068275A">
              <w:rPr>
                <w:rFonts w:ascii="Arial" w:hAnsi="Arial" w:cs="Arial"/>
                <w:sz w:val="15"/>
                <w:szCs w:val="15"/>
                <w:lang w:val="de-DE"/>
              </w:rPr>
              <w:t>eGFR&lt;60 ml/min/1.73m</w:t>
            </w:r>
            <w:r w:rsidRPr="0068275A">
              <w:rPr>
                <w:rFonts w:ascii="Arial" w:hAnsi="Arial" w:cs="Arial"/>
                <w:sz w:val="15"/>
                <w:szCs w:val="15"/>
                <w:vertAlign w:val="superscript"/>
                <w:lang w:val="de-DE"/>
              </w:rPr>
              <w:t>2</w:t>
            </w:r>
          </w:p>
          <w:p w14:paraId="29187894" w14:textId="77777777" w:rsidR="00D70F71" w:rsidRPr="0068275A" w:rsidRDefault="00D70F71" w:rsidP="00B31062">
            <w:pPr>
              <w:rPr>
                <w:rFonts w:ascii="Arial" w:hAnsi="Arial" w:cs="Arial"/>
                <w:sz w:val="15"/>
                <w:szCs w:val="15"/>
                <w:lang w:val="de-DE"/>
              </w:rPr>
            </w:pPr>
          </w:p>
          <w:p w14:paraId="2AD68A54" w14:textId="77777777" w:rsidR="00D70F71" w:rsidRPr="0068275A" w:rsidRDefault="00D70F71" w:rsidP="00B31062">
            <w:pPr>
              <w:rPr>
                <w:rFonts w:ascii="Arial" w:hAnsi="Arial" w:cs="Arial"/>
                <w:sz w:val="15"/>
                <w:szCs w:val="15"/>
                <w:lang w:val="de-DE"/>
              </w:rPr>
            </w:pPr>
            <w:r w:rsidRPr="0068275A">
              <w:rPr>
                <w:rFonts w:ascii="Arial" w:hAnsi="Arial" w:cs="Arial"/>
                <w:sz w:val="15"/>
                <w:szCs w:val="15"/>
                <w:lang w:val="de-DE"/>
              </w:rPr>
              <w:t>eGFR&lt;15 ml/min/1.73m</w:t>
            </w:r>
            <w:r w:rsidRPr="0068275A">
              <w:rPr>
                <w:rFonts w:ascii="Arial" w:hAnsi="Arial" w:cs="Arial"/>
                <w:sz w:val="15"/>
                <w:szCs w:val="15"/>
                <w:vertAlign w:val="superscript"/>
                <w:lang w:val="de-DE"/>
              </w:rPr>
              <w:t>2</w:t>
            </w:r>
            <w:r w:rsidRPr="0068275A">
              <w:rPr>
                <w:rFonts w:ascii="Arial" w:hAnsi="Arial" w:cs="Arial"/>
                <w:sz w:val="15"/>
                <w:szCs w:val="15"/>
                <w:lang w:val="de-DE"/>
              </w:rPr>
              <w:t>: 33%</w:t>
            </w:r>
          </w:p>
          <w:p w14:paraId="038573B7" w14:textId="77777777" w:rsidR="00D70F71" w:rsidRPr="0068275A" w:rsidRDefault="00D70F71" w:rsidP="00B31062">
            <w:pPr>
              <w:rPr>
                <w:rFonts w:ascii="Arial" w:hAnsi="Arial" w:cs="Arial"/>
                <w:sz w:val="15"/>
                <w:szCs w:val="15"/>
                <w:lang w:val="de-DE"/>
              </w:rPr>
            </w:pPr>
          </w:p>
          <w:p w14:paraId="31B4D3A0"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HD: 23% </w:t>
            </w:r>
          </w:p>
          <w:p w14:paraId="0127780C" w14:textId="77777777" w:rsidR="00D70F71" w:rsidRPr="0068275A" w:rsidRDefault="00D70F71" w:rsidP="00B31062">
            <w:pPr>
              <w:rPr>
                <w:rFonts w:ascii="Arial" w:hAnsi="Arial" w:cs="Arial"/>
                <w:b/>
                <w:bCs/>
                <w:sz w:val="16"/>
                <w:szCs w:val="16"/>
              </w:rPr>
            </w:pPr>
          </w:p>
        </w:tc>
        <w:tc>
          <w:tcPr>
            <w:tcW w:w="1346" w:type="dxa"/>
          </w:tcPr>
          <w:p w14:paraId="62350C72" w14:textId="77777777" w:rsidR="00D70F71" w:rsidRPr="0068275A" w:rsidRDefault="00D70F71" w:rsidP="00B31062">
            <w:pPr>
              <w:rPr>
                <w:rFonts w:ascii="Arial" w:hAnsi="Arial" w:cs="Arial"/>
                <w:b/>
                <w:bCs/>
                <w:sz w:val="16"/>
                <w:szCs w:val="16"/>
              </w:rPr>
            </w:pPr>
            <w:r w:rsidRPr="0068275A">
              <w:rPr>
                <w:rFonts w:ascii="Arial" w:hAnsi="Arial" w:cs="Arial"/>
                <w:sz w:val="15"/>
                <w:szCs w:val="15"/>
              </w:rPr>
              <w:t>Warfarin; n=232</w:t>
            </w:r>
          </w:p>
        </w:tc>
        <w:tc>
          <w:tcPr>
            <w:tcW w:w="1203" w:type="dxa"/>
          </w:tcPr>
          <w:p w14:paraId="282B5213"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n=167</w:t>
            </w:r>
          </w:p>
        </w:tc>
        <w:tc>
          <w:tcPr>
            <w:tcW w:w="1346" w:type="dxa"/>
          </w:tcPr>
          <w:p w14:paraId="20F86DFC" w14:textId="77777777" w:rsidR="00D70F71" w:rsidRPr="0068275A" w:rsidRDefault="00D70F71" w:rsidP="00B31062">
            <w:pPr>
              <w:rPr>
                <w:rFonts w:ascii="Arial" w:hAnsi="Arial" w:cs="Arial"/>
                <w:sz w:val="15"/>
                <w:szCs w:val="15"/>
              </w:rPr>
            </w:pPr>
            <w:r w:rsidRPr="0068275A">
              <w:rPr>
                <w:rFonts w:ascii="Arial" w:hAnsi="Arial" w:cs="Arial"/>
                <w:sz w:val="15"/>
                <w:szCs w:val="15"/>
              </w:rPr>
              <w:t>Warfarin: 73</w:t>
            </w:r>
          </w:p>
          <w:p w14:paraId="75A0102B"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77</w:t>
            </w:r>
          </w:p>
        </w:tc>
        <w:tc>
          <w:tcPr>
            <w:tcW w:w="1256" w:type="dxa"/>
          </w:tcPr>
          <w:p w14:paraId="18994798"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Warfarin: </w:t>
            </w:r>
          </w:p>
          <w:p w14:paraId="4B5C635E" w14:textId="77777777" w:rsidR="00D70F71" w:rsidRPr="0068275A" w:rsidRDefault="00D70F71" w:rsidP="00B31062">
            <w:pPr>
              <w:rPr>
                <w:rFonts w:ascii="Arial" w:hAnsi="Arial" w:cs="Arial"/>
                <w:sz w:val="15"/>
                <w:szCs w:val="15"/>
              </w:rPr>
            </w:pPr>
            <w:r w:rsidRPr="0068275A">
              <w:rPr>
                <w:rFonts w:ascii="Arial" w:hAnsi="Arial" w:cs="Arial"/>
                <w:sz w:val="15"/>
                <w:szCs w:val="15"/>
              </w:rPr>
              <w:t>31 months</w:t>
            </w:r>
          </w:p>
          <w:p w14:paraId="325CDC20" w14:textId="77777777" w:rsidR="00D70F71" w:rsidRPr="0068275A" w:rsidRDefault="00D70F71" w:rsidP="00B31062">
            <w:pPr>
              <w:rPr>
                <w:rFonts w:ascii="Arial" w:hAnsi="Arial" w:cs="Arial"/>
                <w:b/>
                <w:bCs/>
                <w:sz w:val="16"/>
                <w:szCs w:val="16"/>
              </w:rPr>
            </w:pPr>
            <w:r w:rsidRPr="0068275A">
              <w:rPr>
                <w:rFonts w:ascii="Arial" w:hAnsi="Arial" w:cs="Arial"/>
                <w:sz w:val="15"/>
                <w:szCs w:val="15"/>
              </w:rPr>
              <w:t xml:space="preserve">No treatment: 23 months </w:t>
            </w:r>
          </w:p>
        </w:tc>
        <w:tc>
          <w:tcPr>
            <w:tcW w:w="1358" w:type="dxa"/>
          </w:tcPr>
          <w:p w14:paraId="2F757C56" w14:textId="77777777" w:rsidR="00D70F71" w:rsidRPr="0068275A" w:rsidRDefault="00D70F71" w:rsidP="00B31062">
            <w:pPr>
              <w:rPr>
                <w:rFonts w:ascii="Arial" w:hAnsi="Arial" w:cs="Arial"/>
                <w:b/>
                <w:bCs/>
                <w:sz w:val="16"/>
                <w:szCs w:val="16"/>
              </w:rPr>
            </w:pPr>
            <w:r w:rsidRPr="0068275A">
              <w:rPr>
                <w:rFonts w:ascii="Arial" w:hAnsi="Arial" w:cs="Arial"/>
                <w:sz w:val="15"/>
                <w:szCs w:val="15"/>
              </w:rPr>
              <w:t>n/a</w:t>
            </w:r>
          </w:p>
        </w:tc>
        <w:tc>
          <w:tcPr>
            <w:tcW w:w="1306" w:type="dxa"/>
          </w:tcPr>
          <w:p w14:paraId="492FB85F" w14:textId="77777777" w:rsidR="00D70F71" w:rsidRPr="0068275A" w:rsidRDefault="00D70F71" w:rsidP="00B31062">
            <w:pPr>
              <w:rPr>
                <w:rFonts w:ascii="Arial" w:hAnsi="Arial" w:cs="Arial"/>
                <w:b/>
                <w:bCs/>
                <w:sz w:val="16"/>
                <w:szCs w:val="16"/>
              </w:rPr>
            </w:pPr>
            <w:r w:rsidRPr="0068275A">
              <w:rPr>
                <w:rFonts w:ascii="Arial" w:hAnsi="Arial" w:cs="Arial"/>
                <w:sz w:val="15"/>
                <w:szCs w:val="15"/>
              </w:rPr>
              <w:t>n/a</w:t>
            </w:r>
          </w:p>
        </w:tc>
        <w:tc>
          <w:tcPr>
            <w:tcW w:w="2182" w:type="dxa"/>
          </w:tcPr>
          <w:p w14:paraId="46C0F924"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Thromboembolic stroke (5% vs. 21%, p &lt; 0.05) </w:t>
            </w:r>
          </w:p>
          <w:p w14:paraId="7422B1BE" w14:textId="77777777" w:rsidR="00D70F71" w:rsidRPr="0068275A" w:rsidRDefault="00D70F71" w:rsidP="00B31062">
            <w:pPr>
              <w:rPr>
                <w:rFonts w:ascii="Arial" w:hAnsi="Arial" w:cs="Arial"/>
                <w:sz w:val="15"/>
                <w:szCs w:val="15"/>
              </w:rPr>
            </w:pPr>
          </w:p>
          <w:p w14:paraId="7209B3CA" w14:textId="77777777" w:rsidR="00D70F71" w:rsidRPr="0068275A" w:rsidRDefault="00D70F71" w:rsidP="00B31062">
            <w:pPr>
              <w:rPr>
                <w:rFonts w:ascii="Arial" w:hAnsi="Arial" w:cs="Arial"/>
                <w:b/>
                <w:bCs/>
                <w:sz w:val="16"/>
                <w:szCs w:val="16"/>
              </w:rPr>
            </w:pPr>
            <w:r w:rsidRPr="0068275A">
              <w:rPr>
                <w:rFonts w:ascii="Arial" w:hAnsi="Arial" w:cs="Arial"/>
                <w:sz w:val="15"/>
                <w:szCs w:val="15"/>
              </w:rPr>
              <w:t>Major bleeding (14% vs. 9</w:t>
            </w:r>
            <w:proofErr w:type="gramStart"/>
            <w:r w:rsidRPr="0068275A">
              <w:rPr>
                <w:rFonts w:ascii="Arial" w:hAnsi="Arial" w:cs="Arial"/>
                <w:sz w:val="15"/>
                <w:szCs w:val="15"/>
              </w:rPr>
              <w:t>%,  p</w:t>
            </w:r>
            <w:proofErr w:type="gramEnd"/>
            <w:r w:rsidRPr="0068275A">
              <w:rPr>
                <w:rFonts w:ascii="Arial" w:hAnsi="Arial" w:cs="Arial"/>
                <w:sz w:val="15"/>
                <w:szCs w:val="15"/>
              </w:rPr>
              <w:t xml:space="preserve"> not significant) </w:t>
            </w:r>
          </w:p>
        </w:tc>
      </w:tr>
      <w:tr w:rsidR="00D70F71" w:rsidRPr="0068275A" w14:paraId="51ED5846" w14:textId="77777777" w:rsidTr="00B31062">
        <w:tc>
          <w:tcPr>
            <w:tcW w:w="1374" w:type="dxa"/>
          </w:tcPr>
          <w:p w14:paraId="26792142" w14:textId="663F3A7D" w:rsidR="00D70F71" w:rsidRPr="0068275A" w:rsidRDefault="00D70F71" w:rsidP="00B31062">
            <w:pPr>
              <w:rPr>
                <w:rFonts w:ascii="Arial" w:hAnsi="Arial" w:cs="Arial"/>
                <w:sz w:val="15"/>
                <w:szCs w:val="15"/>
              </w:rPr>
            </w:pPr>
            <w:r w:rsidRPr="0068275A">
              <w:rPr>
                <w:rFonts w:ascii="Arial" w:hAnsi="Arial" w:cs="Arial"/>
                <w:sz w:val="15"/>
                <w:szCs w:val="15"/>
              </w:rPr>
              <w:t xml:space="preserve">Kim, 2024 </w:t>
            </w:r>
          </w:p>
        </w:tc>
        <w:tc>
          <w:tcPr>
            <w:tcW w:w="1174" w:type="dxa"/>
          </w:tcPr>
          <w:p w14:paraId="0FFDA2B1"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Retrospective cohort </w:t>
            </w:r>
          </w:p>
          <w:p w14:paraId="10571F3E" w14:textId="77777777" w:rsidR="00D70F71" w:rsidRPr="0068275A" w:rsidRDefault="00D70F71" w:rsidP="00B31062">
            <w:pPr>
              <w:rPr>
                <w:rFonts w:ascii="Arial" w:hAnsi="Arial" w:cs="Arial"/>
                <w:sz w:val="15"/>
                <w:szCs w:val="15"/>
              </w:rPr>
            </w:pPr>
          </w:p>
          <w:p w14:paraId="7956572D" w14:textId="77777777" w:rsidR="00D70F71" w:rsidRPr="0068275A" w:rsidRDefault="00D70F71" w:rsidP="00B31062">
            <w:pPr>
              <w:rPr>
                <w:rFonts w:ascii="Arial" w:hAnsi="Arial" w:cs="Arial"/>
                <w:sz w:val="15"/>
                <w:szCs w:val="15"/>
              </w:rPr>
            </w:pPr>
            <w:r w:rsidRPr="0068275A">
              <w:rPr>
                <w:rFonts w:ascii="Arial" w:hAnsi="Arial" w:cs="Arial"/>
                <w:sz w:val="15"/>
                <w:szCs w:val="15"/>
              </w:rPr>
              <w:t>Propensity matched</w:t>
            </w:r>
          </w:p>
        </w:tc>
        <w:tc>
          <w:tcPr>
            <w:tcW w:w="1408" w:type="dxa"/>
          </w:tcPr>
          <w:p w14:paraId="005B4865" w14:textId="77777777" w:rsidR="00D70F71" w:rsidRPr="0068275A" w:rsidRDefault="00D70F71" w:rsidP="00B31062">
            <w:pPr>
              <w:rPr>
                <w:rFonts w:ascii="Arial" w:hAnsi="Arial" w:cs="Arial"/>
                <w:sz w:val="15"/>
                <w:szCs w:val="15"/>
              </w:rPr>
            </w:pPr>
            <w:r w:rsidRPr="0068275A">
              <w:rPr>
                <w:rFonts w:ascii="Arial" w:hAnsi="Arial" w:cs="Arial"/>
                <w:sz w:val="15"/>
                <w:szCs w:val="15"/>
              </w:rPr>
              <w:t>Dialysis (modality not specified)</w:t>
            </w:r>
          </w:p>
        </w:tc>
        <w:tc>
          <w:tcPr>
            <w:tcW w:w="1346" w:type="dxa"/>
          </w:tcPr>
          <w:p w14:paraId="48F505A9"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Oral anticoagulant (OAC); n=562 </w:t>
            </w:r>
          </w:p>
        </w:tc>
        <w:tc>
          <w:tcPr>
            <w:tcW w:w="1203" w:type="dxa"/>
          </w:tcPr>
          <w:p w14:paraId="7AE6FC5C"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 1,636</w:t>
            </w:r>
          </w:p>
        </w:tc>
        <w:tc>
          <w:tcPr>
            <w:tcW w:w="1346" w:type="dxa"/>
          </w:tcPr>
          <w:p w14:paraId="0A6C4717" w14:textId="77777777" w:rsidR="00D70F71" w:rsidRPr="0068275A" w:rsidRDefault="00D70F71" w:rsidP="00B31062">
            <w:pPr>
              <w:rPr>
                <w:rFonts w:ascii="Arial" w:hAnsi="Arial" w:cs="Arial"/>
                <w:sz w:val="15"/>
                <w:szCs w:val="15"/>
              </w:rPr>
            </w:pPr>
            <w:r w:rsidRPr="0068275A">
              <w:rPr>
                <w:rFonts w:ascii="Arial" w:hAnsi="Arial" w:cs="Arial"/>
                <w:sz w:val="15"/>
                <w:szCs w:val="15"/>
              </w:rPr>
              <w:t>69.4</w:t>
            </w:r>
          </w:p>
        </w:tc>
        <w:tc>
          <w:tcPr>
            <w:tcW w:w="1256" w:type="dxa"/>
          </w:tcPr>
          <w:p w14:paraId="76F005F5" w14:textId="77777777" w:rsidR="00D70F71" w:rsidRPr="0068275A" w:rsidRDefault="00D70F71" w:rsidP="00B31062">
            <w:pPr>
              <w:rPr>
                <w:rFonts w:ascii="Arial" w:hAnsi="Arial" w:cs="Arial"/>
                <w:sz w:val="15"/>
                <w:szCs w:val="15"/>
              </w:rPr>
            </w:pPr>
            <w:r w:rsidRPr="0068275A">
              <w:rPr>
                <w:rFonts w:ascii="Arial" w:hAnsi="Arial" w:cs="Arial"/>
                <w:sz w:val="15"/>
                <w:szCs w:val="15"/>
              </w:rPr>
              <w:t>2.65 years</w:t>
            </w:r>
          </w:p>
        </w:tc>
        <w:tc>
          <w:tcPr>
            <w:tcW w:w="1358" w:type="dxa"/>
          </w:tcPr>
          <w:p w14:paraId="71218894"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 xml:space="preserve">-VASc: </w:t>
            </w:r>
          </w:p>
          <w:p w14:paraId="2E818A48" w14:textId="77777777" w:rsidR="00D70F71" w:rsidRPr="0068275A" w:rsidRDefault="00D70F71" w:rsidP="00B31062">
            <w:pPr>
              <w:rPr>
                <w:rFonts w:ascii="Arial" w:hAnsi="Arial" w:cs="Arial"/>
                <w:sz w:val="15"/>
                <w:szCs w:val="15"/>
              </w:rPr>
            </w:pPr>
            <w:r w:rsidRPr="0068275A">
              <w:rPr>
                <w:rFonts w:ascii="Arial" w:hAnsi="Arial" w:cs="Arial"/>
                <w:sz w:val="15"/>
                <w:szCs w:val="15"/>
              </w:rPr>
              <w:t>Anticoagulation: 3.9</w:t>
            </w:r>
          </w:p>
          <w:p w14:paraId="3AA2B104" w14:textId="77777777" w:rsidR="00D70F71" w:rsidRPr="0068275A" w:rsidRDefault="00D70F71" w:rsidP="00B31062">
            <w:pPr>
              <w:rPr>
                <w:rFonts w:ascii="Arial" w:hAnsi="Arial" w:cs="Arial"/>
                <w:b/>
                <w:bCs/>
                <w:sz w:val="16"/>
                <w:szCs w:val="16"/>
              </w:rPr>
            </w:pPr>
            <w:r w:rsidRPr="0068275A">
              <w:rPr>
                <w:rFonts w:ascii="Arial" w:hAnsi="Arial" w:cs="Arial"/>
                <w:sz w:val="15"/>
                <w:szCs w:val="15"/>
              </w:rPr>
              <w:t xml:space="preserve">No treatment: 3.8  </w:t>
            </w:r>
          </w:p>
        </w:tc>
        <w:tc>
          <w:tcPr>
            <w:tcW w:w="1306" w:type="dxa"/>
          </w:tcPr>
          <w:p w14:paraId="0E6DBD86" w14:textId="77777777" w:rsidR="00D70F71" w:rsidRPr="0068275A" w:rsidRDefault="00D70F71" w:rsidP="00B31062">
            <w:pPr>
              <w:rPr>
                <w:rFonts w:ascii="Arial" w:hAnsi="Arial" w:cs="Arial"/>
                <w:b/>
                <w:bCs/>
                <w:sz w:val="16"/>
                <w:szCs w:val="16"/>
              </w:rPr>
            </w:pPr>
            <w:r w:rsidRPr="0068275A">
              <w:rPr>
                <w:rFonts w:ascii="Arial" w:hAnsi="Arial" w:cs="Arial"/>
                <w:sz w:val="15"/>
                <w:szCs w:val="15"/>
              </w:rPr>
              <w:t>n/a</w:t>
            </w:r>
          </w:p>
        </w:tc>
        <w:tc>
          <w:tcPr>
            <w:tcW w:w="2182" w:type="dxa"/>
          </w:tcPr>
          <w:p w14:paraId="230C73B5" w14:textId="77777777" w:rsidR="00D70F71" w:rsidRPr="0068275A" w:rsidRDefault="00D70F71" w:rsidP="00B31062">
            <w:pPr>
              <w:rPr>
                <w:rFonts w:ascii="Arial" w:hAnsi="Arial" w:cs="Arial"/>
                <w:sz w:val="15"/>
                <w:szCs w:val="15"/>
              </w:rPr>
            </w:pPr>
            <w:r w:rsidRPr="0068275A">
              <w:rPr>
                <w:rFonts w:ascii="Arial" w:hAnsi="Arial" w:cs="Arial"/>
                <w:sz w:val="15"/>
                <w:szCs w:val="15"/>
              </w:rPr>
              <w:t>All-cause death (HR 0.67; 95% CI 0.55-0.81)</w:t>
            </w:r>
          </w:p>
          <w:p w14:paraId="2FBF98CF" w14:textId="77777777" w:rsidR="00D70F71" w:rsidRPr="0068275A" w:rsidRDefault="00D70F71" w:rsidP="00B31062">
            <w:pPr>
              <w:rPr>
                <w:rFonts w:ascii="Arial" w:hAnsi="Arial" w:cs="Arial"/>
                <w:sz w:val="15"/>
                <w:szCs w:val="15"/>
              </w:rPr>
            </w:pPr>
            <w:r w:rsidRPr="0068275A">
              <w:rPr>
                <w:rFonts w:ascii="Arial" w:hAnsi="Arial" w:cs="Arial"/>
                <w:sz w:val="15"/>
                <w:szCs w:val="15"/>
              </w:rPr>
              <w:t>Ischaemic stroke (HR 0.61; 95% CI 0.41-0.89)</w:t>
            </w:r>
          </w:p>
          <w:p w14:paraId="6455FD90" w14:textId="77777777" w:rsidR="00D70F71" w:rsidRPr="0068275A" w:rsidRDefault="00D70F71" w:rsidP="00B31062">
            <w:pPr>
              <w:rPr>
                <w:rFonts w:ascii="Arial" w:hAnsi="Arial" w:cs="Arial"/>
                <w:b/>
                <w:bCs/>
                <w:sz w:val="16"/>
                <w:szCs w:val="16"/>
              </w:rPr>
            </w:pPr>
            <w:r w:rsidRPr="0068275A">
              <w:rPr>
                <w:rFonts w:ascii="Arial" w:hAnsi="Arial" w:cs="Arial"/>
                <w:sz w:val="15"/>
                <w:szCs w:val="15"/>
              </w:rPr>
              <w:t>Hospitalisation for major bleeding (HR 0.99; 95% CI 0.72-1.35)</w:t>
            </w:r>
          </w:p>
        </w:tc>
      </w:tr>
      <w:tr w:rsidR="00D70F71" w:rsidRPr="0068275A" w14:paraId="12A34ACA" w14:textId="77777777" w:rsidTr="00B31062">
        <w:tc>
          <w:tcPr>
            <w:tcW w:w="1374" w:type="dxa"/>
          </w:tcPr>
          <w:p w14:paraId="196062E7" w14:textId="22B3B351" w:rsidR="00D70F71" w:rsidRPr="0068275A" w:rsidRDefault="00D70F71" w:rsidP="00B31062">
            <w:pPr>
              <w:rPr>
                <w:rFonts w:ascii="Arial" w:hAnsi="Arial" w:cs="Arial"/>
                <w:sz w:val="15"/>
                <w:szCs w:val="15"/>
              </w:rPr>
            </w:pPr>
            <w:r w:rsidRPr="0068275A">
              <w:rPr>
                <w:rFonts w:ascii="Arial" w:hAnsi="Arial" w:cs="Arial"/>
                <w:sz w:val="15"/>
                <w:szCs w:val="15"/>
              </w:rPr>
              <w:t xml:space="preserve">Laville, 2024 </w:t>
            </w:r>
          </w:p>
        </w:tc>
        <w:tc>
          <w:tcPr>
            <w:tcW w:w="1174" w:type="dxa"/>
          </w:tcPr>
          <w:p w14:paraId="21BEF9DB"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Retrospective cohort </w:t>
            </w:r>
          </w:p>
          <w:p w14:paraId="36841A67" w14:textId="77777777" w:rsidR="00D70F71" w:rsidRPr="0068275A" w:rsidRDefault="00D70F71" w:rsidP="00B31062">
            <w:pPr>
              <w:rPr>
                <w:rFonts w:ascii="Arial" w:hAnsi="Arial" w:cs="Arial"/>
                <w:sz w:val="15"/>
                <w:szCs w:val="15"/>
              </w:rPr>
            </w:pPr>
            <w:r w:rsidRPr="0068275A">
              <w:rPr>
                <w:rFonts w:ascii="Arial" w:hAnsi="Arial" w:cs="Arial"/>
                <w:sz w:val="15"/>
                <w:szCs w:val="15"/>
              </w:rPr>
              <w:t>Propensity matched</w:t>
            </w:r>
          </w:p>
        </w:tc>
        <w:tc>
          <w:tcPr>
            <w:tcW w:w="1408" w:type="dxa"/>
          </w:tcPr>
          <w:p w14:paraId="04F5C514" w14:textId="77777777" w:rsidR="00D70F71" w:rsidRPr="0068275A" w:rsidRDefault="00D70F71" w:rsidP="00B31062">
            <w:pPr>
              <w:rPr>
                <w:rFonts w:ascii="Arial" w:hAnsi="Arial" w:cs="Arial"/>
                <w:sz w:val="15"/>
                <w:szCs w:val="15"/>
              </w:rPr>
            </w:pPr>
            <w:r w:rsidRPr="0068275A">
              <w:rPr>
                <w:rFonts w:ascii="Arial" w:hAnsi="Arial" w:cs="Arial"/>
                <w:sz w:val="15"/>
                <w:szCs w:val="15"/>
              </w:rPr>
              <w:t>HD: 92%</w:t>
            </w:r>
          </w:p>
          <w:p w14:paraId="639633B4" w14:textId="77777777" w:rsidR="00D70F71" w:rsidRPr="0068275A" w:rsidRDefault="00D70F71" w:rsidP="00B31062">
            <w:pPr>
              <w:rPr>
                <w:rFonts w:ascii="Arial" w:hAnsi="Arial" w:cs="Arial"/>
                <w:sz w:val="15"/>
                <w:szCs w:val="15"/>
              </w:rPr>
            </w:pPr>
            <w:r w:rsidRPr="0068275A">
              <w:rPr>
                <w:rFonts w:ascii="Arial" w:hAnsi="Arial" w:cs="Arial"/>
                <w:sz w:val="15"/>
                <w:szCs w:val="15"/>
              </w:rPr>
              <w:t>PD: 8%</w:t>
            </w:r>
          </w:p>
        </w:tc>
        <w:tc>
          <w:tcPr>
            <w:tcW w:w="1346" w:type="dxa"/>
          </w:tcPr>
          <w:p w14:paraId="144A7D60"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DOAC; n=483 (unweighted) </w:t>
            </w:r>
          </w:p>
        </w:tc>
        <w:tc>
          <w:tcPr>
            <w:tcW w:w="1203" w:type="dxa"/>
          </w:tcPr>
          <w:p w14:paraId="08B87E75"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VKA; n=8,471 (unweighted)  </w:t>
            </w:r>
          </w:p>
        </w:tc>
        <w:tc>
          <w:tcPr>
            <w:tcW w:w="1346" w:type="dxa"/>
          </w:tcPr>
          <w:p w14:paraId="28D7F2EC" w14:textId="77777777" w:rsidR="00D70F71" w:rsidRPr="0068275A" w:rsidRDefault="00D70F71" w:rsidP="00B31062">
            <w:pPr>
              <w:rPr>
                <w:rFonts w:ascii="Arial" w:hAnsi="Arial" w:cs="Arial"/>
                <w:sz w:val="15"/>
                <w:szCs w:val="15"/>
              </w:rPr>
            </w:pPr>
            <w:r w:rsidRPr="0068275A">
              <w:rPr>
                <w:rFonts w:ascii="Arial" w:hAnsi="Arial" w:cs="Arial"/>
                <w:sz w:val="15"/>
                <w:szCs w:val="15"/>
              </w:rPr>
              <w:t>73</w:t>
            </w:r>
          </w:p>
        </w:tc>
        <w:tc>
          <w:tcPr>
            <w:tcW w:w="1256" w:type="dxa"/>
          </w:tcPr>
          <w:p w14:paraId="7F8F05D9"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1.7 years </w:t>
            </w:r>
          </w:p>
        </w:tc>
        <w:tc>
          <w:tcPr>
            <w:tcW w:w="1358" w:type="dxa"/>
          </w:tcPr>
          <w:p w14:paraId="2CE045ED" w14:textId="77777777" w:rsidR="00D70F71" w:rsidRPr="0068275A" w:rsidRDefault="00D70F71" w:rsidP="00B31062">
            <w:pPr>
              <w:rPr>
                <w:rFonts w:ascii="Arial" w:hAnsi="Arial" w:cs="Arial"/>
                <w:sz w:val="15"/>
                <w:szCs w:val="15"/>
              </w:rPr>
            </w:pPr>
            <w:r w:rsidRPr="0068275A">
              <w:rPr>
                <w:rFonts w:ascii="Arial" w:hAnsi="Arial" w:cs="Arial"/>
                <w:sz w:val="15"/>
                <w:szCs w:val="15"/>
              </w:rPr>
              <w:t>n/a</w:t>
            </w:r>
          </w:p>
        </w:tc>
        <w:tc>
          <w:tcPr>
            <w:tcW w:w="1306" w:type="dxa"/>
          </w:tcPr>
          <w:p w14:paraId="32E764BF" w14:textId="77777777" w:rsidR="00D70F71" w:rsidRPr="0068275A" w:rsidRDefault="00D70F71" w:rsidP="00B31062">
            <w:pPr>
              <w:rPr>
                <w:rFonts w:ascii="Arial" w:hAnsi="Arial" w:cs="Arial"/>
                <w:b/>
                <w:bCs/>
                <w:sz w:val="16"/>
                <w:szCs w:val="16"/>
              </w:rPr>
            </w:pPr>
            <w:r w:rsidRPr="0068275A">
              <w:rPr>
                <w:rFonts w:ascii="Arial" w:hAnsi="Arial" w:cs="Arial"/>
                <w:sz w:val="15"/>
                <w:szCs w:val="15"/>
              </w:rPr>
              <w:t>n/a</w:t>
            </w:r>
          </w:p>
        </w:tc>
        <w:tc>
          <w:tcPr>
            <w:tcW w:w="2182" w:type="dxa"/>
          </w:tcPr>
          <w:p w14:paraId="7210D072" w14:textId="77777777" w:rsidR="00D70F71" w:rsidRPr="0068275A" w:rsidRDefault="00D70F71" w:rsidP="00B31062">
            <w:pPr>
              <w:rPr>
                <w:rFonts w:ascii="Arial" w:hAnsi="Arial" w:cs="Arial"/>
                <w:sz w:val="15"/>
                <w:szCs w:val="15"/>
              </w:rPr>
            </w:pPr>
            <w:r w:rsidRPr="0068275A">
              <w:rPr>
                <w:rFonts w:ascii="Arial" w:hAnsi="Arial" w:cs="Arial"/>
                <w:sz w:val="15"/>
                <w:szCs w:val="15"/>
              </w:rPr>
              <w:t>Thromboembolic events (weighted HR 0.66; 95% CI 0.46-0.94)</w:t>
            </w:r>
          </w:p>
          <w:p w14:paraId="0A19962F" w14:textId="77777777" w:rsidR="00D70F71" w:rsidRPr="0068275A" w:rsidRDefault="00D70F71" w:rsidP="00B31062">
            <w:pPr>
              <w:rPr>
                <w:rFonts w:ascii="Arial" w:hAnsi="Arial" w:cs="Arial"/>
                <w:b/>
                <w:bCs/>
                <w:sz w:val="16"/>
                <w:szCs w:val="16"/>
              </w:rPr>
            </w:pPr>
            <w:r w:rsidRPr="0068275A">
              <w:rPr>
                <w:rFonts w:ascii="Arial" w:hAnsi="Arial" w:cs="Arial"/>
                <w:sz w:val="15"/>
                <w:szCs w:val="15"/>
              </w:rPr>
              <w:t>Bleeding events (weighted HR 0.68; 95% CI 0.41-1.12)</w:t>
            </w:r>
          </w:p>
        </w:tc>
      </w:tr>
      <w:tr w:rsidR="00D70F71" w:rsidRPr="0068275A" w14:paraId="5ECD4E21" w14:textId="77777777" w:rsidTr="00B31062">
        <w:tc>
          <w:tcPr>
            <w:tcW w:w="1374" w:type="dxa"/>
          </w:tcPr>
          <w:p w14:paraId="1D78E653" w14:textId="62F2DF19" w:rsidR="00D70F71" w:rsidRPr="0068275A" w:rsidRDefault="00D70F71" w:rsidP="00B31062">
            <w:pPr>
              <w:rPr>
                <w:rFonts w:ascii="Arial" w:hAnsi="Arial" w:cs="Arial"/>
                <w:sz w:val="15"/>
                <w:szCs w:val="15"/>
              </w:rPr>
            </w:pPr>
            <w:r w:rsidRPr="0068275A">
              <w:rPr>
                <w:rFonts w:ascii="Arial" w:hAnsi="Arial" w:cs="Arial"/>
                <w:sz w:val="15"/>
                <w:szCs w:val="15"/>
              </w:rPr>
              <w:t xml:space="preserve">Lin, 2023 </w:t>
            </w:r>
          </w:p>
        </w:tc>
        <w:tc>
          <w:tcPr>
            <w:tcW w:w="1174" w:type="dxa"/>
          </w:tcPr>
          <w:p w14:paraId="4228C7CF"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Retrospective cohort </w:t>
            </w:r>
          </w:p>
          <w:p w14:paraId="318618E2" w14:textId="77777777" w:rsidR="00D70F71" w:rsidRPr="0068275A" w:rsidRDefault="00D70F71" w:rsidP="00B31062">
            <w:pPr>
              <w:rPr>
                <w:rFonts w:ascii="Arial" w:hAnsi="Arial" w:cs="Arial"/>
                <w:sz w:val="15"/>
                <w:szCs w:val="15"/>
              </w:rPr>
            </w:pPr>
          </w:p>
          <w:p w14:paraId="007550ED" w14:textId="77777777" w:rsidR="00D70F71" w:rsidRPr="0068275A" w:rsidRDefault="00D70F71" w:rsidP="00B31062">
            <w:pPr>
              <w:rPr>
                <w:rFonts w:ascii="Arial" w:hAnsi="Arial" w:cs="Arial"/>
                <w:b/>
                <w:bCs/>
                <w:sz w:val="16"/>
                <w:szCs w:val="16"/>
              </w:rPr>
            </w:pPr>
            <w:r w:rsidRPr="0068275A">
              <w:rPr>
                <w:rFonts w:ascii="Arial" w:hAnsi="Arial" w:cs="Arial"/>
                <w:sz w:val="15"/>
                <w:szCs w:val="15"/>
              </w:rPr>
              <w:t>Propensity matched</w:t>
            </w:r>
          </w:p>
        </w:tc>
        <w:tc>
          <w:tcPr>
            <w:tcW w:w="1408" w:type="dxa"/>
          </w:tcPr>
          <w:p w14:paraId="2FAE37C4" w14:textId="77777777" w:rsidR="00D70F71" w:rsidRPr="0068275A" w:rsidRDefault="00D70F71" w:rsidP="00B31062">
            <w:pPr>
              <w:rPr>
                <w:rFonts w:ascii="Arial" w:hAnsi="Arial" w:cs="Arial"/>
                <w:sz w:val="15"/>
                <w:szCs w:val="15"/>
                <w:lang w:val="de-DE"/>
              </w:rPr>
            </w:pPr>
            <w:r w:rsidRPr="0068275A">
              <w:rPr>
                <w:rFonts w:ascii="Arial" w:hAnsi="Arial" w:cs="Arial"/>
                <w:sz w:val="15"/>
                <w:szCs w:val="15"/>
                <w:lang w:val="de-DE"/>
              </w:rPr>
              <w:t>eGFR 15-30 ml/min/1.73m</w:t>
            </w:r>
            <w:r w:rsidRPr="0068275A">
              <w:rPr>
                <w:rFonts w:ascii="Arial" w:hAnsi="Arial" w:cs="Arial"/>
                <w:sz w:val="15"/>
                <w:szCs w:val="15"/>
                <w:vertAlign w:val="superscript"/>
                <w:lang w:val="de-DE"/>
              </w:rPr>
              <w:t>2</w:t>
            </w:r>
          </w:p>
          <w:p w14:paraId="499E1F5D" w14:textId="77777777" w:rsidR="00D70F71" w:rsidRPr="0068275A" w:rsidRDefault="00D70F71" w:rsidP="00B31062">
            <w:pPr>
              <w:rPr>
                <w:rFonts w:ascii="Arial" w:hAnsi="Arial" w:cs="Arial"/>
                <w:sz w:val="15"/>
                <w:szCs w:val="15"/>
                <w:lang w:val="de-DE"/>
              </w:rPr>
            </w:pPr>
          </w:p>
          <w:p w14:paraId="52260ADD" w14:textId="77777777" w:rsidR="00D70F71" w:rsidRPr="0068275A" w:rsidRDefault="00D70F71" w:rsidP="00B31062">
            <w:pPr>
              <w:rPr>
                <w:rFonts w:ascii="Arial" w:hAnsi="Arial" w:cs="Arial"/>
                <w:sz w:val="15"/>
                <w:szCs w:val="15"/>
                <w:lang w:val="de-DE"/>
              </w:rPr>
            </w:pPr>
            <w:r w:rsidRPr="0068275A">
              <w:rPr>
                <w:rFonts w:ascii="Arial" w:hAnsi="Arial" w:cs="Arial"/>
                <w:sz w:val="15"/>
                <w:szCs w:val="15"/>
                <w:lang w:val="de-DE"/>
              </w:rPr>
              <w:t>eGFR &lt; 15 ml/min/1.73m</w:t>
            </w:r>
            <w:r w:rsidRPr="0068275A">
              <w:rPr>
                <w:rFonts w:ascii="Arial" w:hAnsi="Arial" w:cs="Arial"/>
                <w:sz w:val="15"/>
                <w:szCs w:val="15"/>
                <w:vertAlign w:val="superscript"/>
                <w:lang w:val="de-DE"/>
              </w:rPr>
              <w:t>2</w:t>
            </w:r>
            <w:r w:rsidRPr="0068275A">
              <w:rPr>
                <w:rFonts w:ascii="Arial" w:hAnsi="Arial" w:cs="Arial"/>
                <w:sz w:val="15"/>
                <w:szCs w:val="15"/>
                <w:lang w:val="de-DE"/>
              </w:rPr>
              <w:t xml:space="preserve"> </w:t>
            </w:r>
          </w:p>
          <w:p w14:paraId="187B9ACD" w14:textId="77777777" w:rsidR="00D70F71" w:rsidRPr="0068275A" w:rsidRDefault="00D70F71" w:rsidP="00B31062">
            <w:pPr>
              <w:rPr>
                <w:rFonts w:ascii="Arial" w:hAnsi="Arial" w:cs="Arial"/>
                <w:sz w:val="15"/>
                <w:szCs w:val="15"/>
                <w:lang w:val="de-DE"/>
              </w:rPr>
            </w:pPr>
          </w:p>
          <w:p w14:paraId="58EE6E22" w14:textId="77777777" w:rsidR="00D70F71" w:rsidRPr="0068275A" w:rsidRDefault="00D70F71" w:rsidP="00B31062">
            <w:pPr>
              <w:rPr>
                <w:rFonts w:ascii="Arial" w:hAnsi="Arial" w:cs="Arial"/>
                <w:b/>
                <w:bCs/>
                <w:sz w:val="16"/>
                <w:szCs w:val="16"/>
              </w:rPr>
            </w:pPr>
            <w:r w:rsidRPr="0068275A">
              <w:rPr>
                <w:rFonts w:ascii="Arial" w:hAnsi="Arial" w:cs="Arial"/>
                <w:sz w:val="15"/>
                <w:szCs w:val="15"/>
              </w:rPr>
              <w:t>Chronic dialysis</w:t>
            </w:r>
          </w:p>
        </w:tc>
        <w:tc>
          <w:tcPr>
            <w:tcW w:w="1346" w:type="dxa"/>
          </w:tcPr>
          <w:p w14:paraId="4E03E904" w14:textId="77777777" w:rsidR="00D70F71" w:rsidRPr="0068275A" w:rsidRDefault="00D70F71" w:rsidP="00B31062">
            <w:pPr>
              <w:rPr>
                <w:rFonts w:ascii="Arial" w:hAnsi="Arial" w:cs="Arial"/>
                <w:sz w:val="15"/>
                <w:szCs w:val="15"/>
              </w:rPr>
            </w:pPr>
            <w:proofErr w:type="gramStart"/>
            <w:r w:rsidRPr="0068275A">
              <w:rPr>
                <w:rFonts w:ascii="Arial" w:hAnsi="Arial" w:cs="Arial"/>
                <w:sz w:val="15"/>
                <w:szCs w:val="15"/>
              </w:rPr>
              <w:t>VKA;</w:t>
            </w:r>
            <w:proofErr w:type="gramEnd"/>
            <w:r w:rsidRPr="0068275A">
              <w:rPr>
                <w:rFonts w:ascii="Arial" w:hAnsi="Arial" w:cs="Arial"/>
                <w:sz w:val="15"/>
                <w:szCs w:val="15"/>
              </w:rPr>
              <w:t xml:space="preserve"> </w:t>
            </w:r>
          </w:p>
          <w:p w14:paraId="070F100E" w14:textId="77777777" w:rsidR="00D70F71" w:rsidRPr="0068275A" w:rsidRDefault="00D70F71" w:rsidP="00B31062">
            <w:pPr>
              <w:rPr>
                <w:rFonts w:ascii="Arial" w:hAnsi="Arial" w:cs="Arial"/>
                <w:b/>
                <w:bCs/>
                <w:sz w:val="16"/>
                <w:szCs w:val="16"/>
              </w:rPr>
            </w:pPr>
            <w:r w:rsidRPr="0068275A">
              <w:rPr>
                <w:rFonts w:ascii="Arial" w:hAnsi="Arial" w:cs="Arial"/>
                <w:sz w:val="15"/>
                <w:szCs w:val="15"/>
              </w:rPr>
              <w:t>n=1,335</w:t>
            </w:r>
          </w:p>
        </w:tc>
        <w:tc>
          <w:tcPr>
            <w:tcW w:w="1203" w:type="dxa"/>
          </w:tcPr>
          <w:p w14:paraId="67E79524" w14:textId="77777777" w:rsidR="00D70F71" w:rsidRPr="0068275A" w:rsidRDefault="00D70F71" w:rsidP="00B31062">
            <w:pPr>
              <w:rPr>
                <w:rFonts w:ascii="Arial" w:hAnsi="Arial" w:cs="Arial"/>
                <w:sz w:val="15"/>
                <w:szCs w:val="15"/>
              </w:rPr>
            </w:pPr>
            <w:proofErr w:type="gramStart"/>
            <w:r w:rsidRPr="0068275A">
              <w:rPr>
                <w:rFonts w:ascii="Arial" w:hAnsi="Arial" w:cs="Arial"/>
                <w:sz w:val="15"/>
                <w:szCs w:val="15"/>
              </w:rPr>
              <w:t>Apixaban;</w:t>
            </w:r>
            <w:proofErr w:type="gramEnd"/>
            <w:r w:rsidRPr="0068275A">
              <w:rPr>
                <w:rFonts w:ascii="Arial" w:hAnsi="Arial" w:cs="Arial"/>
                <w:sz w:val="15"/>
                <w:szCs w:val="15"/>
              </w:rPr>
              <w:t xml:space="preserve"> </w:t>
            </w:r>
          </w:p>
          <w:p w14:paraId="3A517ECA" w14:textId="77777777" w:rsidR="00D70F71" w:rsidRPr="0068275A" w:rsidRDefault="00D70F71" w:rsidP="00B31062">
            <w:pPr>
              <w:rPr>
                <w:rFonts w:ascii="Arial" w:hAnsi="Arial" w:cs="Arial"/>
                <w:sz w:val="15"/>
                <w:szCs w:val="15"/>
              </w:rPr>
            </w:pPr>
            <w:r w:rsidRPr="0068275A">
              <w:rPr>
                <w:rFonts w:ascii="Arial" w:hAnsi="Arial" w:cs="Arial"/>
                <w:sz w:val="15"/>
                <w:szCs w:val="15"/>
              </w:rPr>
              <w:t>n=471</w:t>
            </w:r>
          </w:p>
          <w:p w14:paraId="6379D6C2" w14:textId="77777777" w:rsidR="00D70F71" w:rsidRPr="0068275A" w:rsidRDefault="00D70F71" w:rsidP="00B31062">
            <w:pPr>
              <w:rPr>
                <w:rFonts w:ascii="Arial" w:hAnsi="Arial" w:cs="Arial"/>
                <w:sz w:val="15"/>
                <w:szCs w:val="15"/>
              </w:rPr>
            </w:pPr>
            <w:proofErr w:type="gramStart"/>
            <w:r w:rsidRPr="0068275A">
              <w:rPr>
                <w:rFonts w:ascii="Arial" w:hAnsi="Arial" w:cs="Arial"/>
                <w:sz w:val="15"/>
                <w:szCs w:val="15"/>
              </w:rPr>
              <w:t>Dabigatran;</w:t>
            </w:r>
            <w:proofErr w:type="gramEnd"/>
            <w:r w:rsidRPr="0068275A">
              <w:rPr>
                <w:rFonts w:ascii="Arial" w:hAnsi="Arial" w:cs="Arial"/>
                <w:sz w:val="15"/>
                <w:szCs w:val="15"/>
              </w:rPr>
              <w:t xml:space="preserve"> </w:t>
            </w:r>
          </w:p>
          <w:p w14:paraId="5430C656" w14:textId="77777777" w:rsidR="00D70F71" w:rsidRPr="0068275A" w:rsidRDefault="00D70F71" w:rsidP="00B31062">
            <w:pPr>
              <w:rPr>
                <w:rFonts w:ascii="Arial" w:hAnsi="Arial" w:cs="Arial"/>
                <w:sz w:val="15"/>
                <w:szCs w:val="15"/>
              </w:rPr>
            </w:pPr>
            <w:r w:rsidRPr="0068275A">
              <w:rPr>
                <w:rFonts w:ascii="Arial" w:hAnsi="Arial" w:cs="Arial"/>
                <w:sz w:val="15"/>
                <w:szCs w:val="15"/>
              </w:rPr>
              <w:t>n=104</w:t>
            </w:r>
          </w:p>
          <w:p w14:paraId="6E35C6BA" w14:textId="77777777" w:rsidR="00D70F71" w:rsidRPr="0068275A" w:rsidRDefault="00D70F71" w:rsidP="00B31062">
            <w:pPr>
              <w:rPr>
                <w:rFonts w:ascii="Arial" w:hAnsi="Arial" w:cs="Arial"/>
                <w:sz w:val="15"/>
                <w:szCs w:val="15"/>
              </w:rPr>
            </w:pPr>
            <w:proofErr w:type="spellStart"/>
            <w:proofErr w:type="gramStart"/>
            <w:r w:rsidRPr="0068275A">
              <w:rPr>
                <w:rFonts w:ascii="Arial" w:hAnsi="Arial" w:cs="Arial"/>
                <w:sz w:val="15"/>
                <w:szCs w:val="15"/>
              </w:rPr>
              <w:t>Edoxaban</w:t>
            </w:r>
            <w:proofErr w:type="spellEnd"/>
            <w:r w:rsidRPr="0068275A">
              <w:rPr>
                <w:rFonts w:ascii="Arial" w:hAnsi="Arial" w:cs="Arial"/>
                <w:sz w:val="15"/>
                <w:szCs w:val="15"/>
              </w:rPr>
              <w:t>;</w:t>
            </w:r>
            <w:proofErr w:type="gramEnd"/>
            <w:r w:rsidRPr="0068275A">
              <w:rPr>
                <w:rFonts w:ascii="Arial" w:hAnsi="Arial" w:cs="Arial"/>
                <w:sz w:val="15"/>
                <w:szCs w:val="15"/>
              </w:rPr>
              <w:t xml:space="preserve"> </w:t>
            </w:r>
          </w:p>
          <w:p w14:paraId="2015C695" w14:textId="77777777" w:rsidR="00D70F71" w:rsidRPr="0068275A" w:rsidRDefault="00D70F71" w:rsidP="00B31062">
            <w:pPr>
              <w:rPr>
                <w:rFonts w:ascii="Arial" w:hAnsi="Arial" w:cs="Arial"/>
                <w:sz w:val="15"/>
                <w:szCs w:val="15"/>
              </w:rPr>
            </w:pPr>
            <w:r w:rsidRPr="0068275A">
              <w:rPr>
                <w:rFonts w:ascii="Arial" w:hAnsi="Arial" w:cs="Arial"/>
                <w:sz w:val="15"/>
                <w:szCs w:val="15"/>
              </w:rPr>
              <w:t>n=130</w:t>
            </w:r>
          </w:p>
          <w:p w14:paraId="7E700317" w14:textId="77777777" w:rsidR="00D70F71" w:rsidRPr="0068275A" w:rsidRDefault="00D70F71" w:rsidP="00B31062">
            <w:pPr>
              <w:rPr>
                <w:rFonts w:ascii="Arial" w:hAnsi="Arial" w:cs="Arial"/>
                <w:b/>
                <w:bCs/>
                <w:sz w:val="16"/>
                <w:szCs w:val="16"/>
              </w:rPr>
            </w:pPr>
            <w:r w:rsidRPr="0068275A">
              <w:rPr>
                <w:rFonts w:ascii="Arial" w:hAnsi="Arial" w:cs="Arial"/>
                <w:sz w:val="15"/>
                <w:szCs w:val="15"/>
              </w:rPr>
              <w:t>Rivaroxaban; n=342</w:t>
            </w:r>
          </w:p>
        </w:tc>
        <w:tc>
          <w:tcPr>
            <w:tcW w:w="1346" w:type="dxa"/>
          </w:tcPr>
          <w:p w14:paraId="2A3375B4" w14:textId="77777777" w:rsidR="00D70F71" w:rsidRPr="0068275A" w:rsidRDefault="00D70F71" w:rsidP="00B31062">
            <w:pPr>
              <w:rPr>
                <w:rFonts w:ascii="Arial" w:hAnsi="Arial" w:cs="Arial"/>
                <w:sz w:val="15"/>
                <w:szCs w:val="15"/>
              </w:rPr>
            </w:pPr>
            <w:r w:rsidRPr="0068275A">
              <w:rPr>
                <w:rFonts w:ascii="Arial" w:hAnsi="Arial" w:cs="Arial"/>
                <w:sz w:val="15"/>
                <w:szCs w:val="15"/>
              </w:rPr>
              <w:t>VKA: 71.6</w:t>
            </w:r>
          </w:p>
          <w:p w14:paraId="1337470C" w14:textId="77777777" w:rsidR="00D70F71" w:rsidRPr="0068275A" w:rsidRDefault="00D70F71" w:rsidP="00B31062">
            <w:pPr>
              <w:rPr>
                <w:rFonts w:ascii="Arial" w:hAnsi="Arial" w:cs="Arial"/>
                <w:b/>
                <w:bCs/>
                <w:sz w:val="16"/>
                <w:szCs w:val="16"/>
              </w:rPr>
            </w:pPr>
            <w:r w:rsidRPr="0068275A">
              <w:rPr>
                <w:rFonts w:ascii="Arial" w:hAnsi="Arial" w:cs="Arial"/>
                <w:sz w:val="15"/>
                <w:szCs w:val="15"/>
              </w:rPr>
              <w:t>DOACs: 74.2</w:t>
            </w:r>
          </w:p>
        </w:tc>
        <w:tc>
          <w:tcPr>
            <w:tcW w:w="1256" w:type="dxa"/>
          </w:tcPr>
          <w:p w14:paraId="4AAD43DE" w14:textId="77777777" w:rsidR="00D70F71" w:rsidRPr="0068275A" w:rsidRDefault="00D70F71" w:rsidP="00B31062">
            <w:pPr>
              <w:rPr>
                <w:rFonts w:ascii="Arial" w:hAnsi="Arial" w:cs="Arial"/>
                <w:sz w:val="15"/>
                <w:szCs w:val="15"/>
              </w:rPr>
            </w:pPr>
            <w:r w:rsidRPr="0068275A">
              <w:rPr>
                <w:rFonts w:ascii="Arial" w:hAnsi="Arial" w:cs="Arial"/>
                <w:sz w:val="15"/>
                <w:szCs w:val="15"/>
              </w:rPr>
              <w:t>VKAs: 2.6 years</w:t>
            </w:r>
          </w:p>
          <w:p w14:paraId="74117170" w14:textId="77777777" w:rsidR="00D70F71" w:rsidRPr="0068275A" w:rsidRDefault="00D70F71" w:rsidP="00B31062">
            <w:pPr>
              <w:rPr>
                <w:rFonts w:ascii="Arial" w:hAnsi="Arial" w:cs="Arial"/>
                <w:b/>
                <w:bCs/>
                <w:sz w:val="16"/>
                <w:szCs w:val="16"/>
              </w:rPr>
            </w:pPr>
            <w:r w:rsidRPr="0068275A">
              <w:rPr>
                <w:rFonts w:ascii="Arial" w:hAnsi="Arial" w:cs="Arial"/>
                <w:sz w:val="15"/>
                <w:szCs w:val="15"/>
              </w:rPr>
              <w:t>DOACs: 2.3 years</w:t>
            </w:r>
          </w:p>
        </w:tc>
        <w:tc>
          <w:tcPr>
            <w:tcW w:w="1358" w:type="dxa"/>
          </w:tcPr>
          <w:p w14:paraId="5C39D510"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 xml:space="preserve">-VASc: </w:t>
            </w:r>
          </w:p>
          <w:p w14:paraId="31AFBEEC" w14:textId="77777777" w:rsidR="00D70F71" w:rsidRPr="0068275A" w:rsidRDefault="00D70F71" w:rsidP="00B31062">
            <w:pPr>
              <w:rPr>
                <w:rFonts w:ascii="Arial" w:hAnsi="Arial" w:cs="Arial"/>
                <w:sz w:val="15"/>
                <w:szCs w:val="15"/>
              </w:rPr>
            </w:pPr>
            <w:r w:rsidRPr="0068275A">
              <w:rPr>
                <w:rFonts w:ascii="Arial" w:hAnsi="Arial" w:cs="Arial"/>
                <w:sz w:val="15"/>
                <w:szCs w:val="15"/>
              </w:rPr>
              <w:t>VKA: 4.0</w:t>
            </w:r>
          </w:p>
          <w:p w14:paraId="3E3C4418" w14:textId="77777777" w:rsidR="00D70F71" w:rsidRPr="0068275A" w:rsidRDefault="00D70F71" w:rsidP="00B31062">
            <w:pPr>
              <w:rPr>
                <w:rFonts w:ascii="Arial" w:hAnsi="Arial" w:cs="Arial"/>
                <w:b/>
                <w:bCs/>
                <w:sz w:val="16"/>
                <w:szCs w:val="16"/>
              </w:rPr>
            </w:pPr>
            <w:r w:rsidRPr="0068275A">
              <w:rPr>
                <w:rFonts w:ascii="Arial" w:hAnsi="Arial" w:cs="Arial"/>
                <w:sz w:val="15"/>
                <w:szCs w:val="15"/>
              </w:rPr>
              <w:t>DOAC: 4.2</w:t>
            </w:r>
          </w:p>
        </w:tc>
        <w:tc>
          <w:tcPr>
            <w:tcW w:w="1306" w:type="dxa"/>
          </w:tcPr>
          <w:p w14:paraId="290D16D3" w14:textId="77777777" w:rsidR="00D70F71" w:rsidRPr="0068275A" w:rsidRDefault="00D70F71" w:rsidP="00B31062">
            <w:pPr>
              <w:rPr>
                <w:rFonts w:ascii="Arial" w:hAnsi="Arial" w:cs="Arial"/>
                <w:sz w:val="15"/>
                <w:szCs w:val="15"/>
              </w:rPr>
            </w:pPr>
            <w:r w:rsidRPr="0068275A">
              <w:rPr>
                <w:rFonts w:ascii="Arial" w:hAnsi="Arial" w:cs="Arial"/>
                <w:sz w:val="15"/>
                <w:szCs w:val="15"/>
              </w:rPr>
              <w:t>VKA: 4.1</w:t>
            </w:r>
          </w:p>
          <w:p w14:paraId="763168C7" w14:textId="77777777" w:rsidR="00D70F71" w:rsidRPr="0068275A" w:rsidRDefault="00D70F71" w:rsidP="00B31062">
            <w:pPr>
              <w:rPr>
                <w:rFonts w:ascii="Arial" w:hAnsi="Arial" w:cs="Arial"/>
                <w:b/>
                <w:bCs/>
                <w:sz w:val="16"/>
                <w:szCs w:val="16"/>
              </w:rPr>
            </w:pPr>
            <w:r w:rsidRPr="0068275A">
              <w:rPr>
                <w:rFonts w:ascii="Arial" w:hAnsi="Arial" w:cs="Arial"/>
                <w:sz w:val="15"/>
                <w:szCs w:val="15"/>
              </w:rPr>
              <w:t>DOAC: 4.1</w:t>
            </w:r>
          </w:p>
        </w:tc>
        <w:tc>
          <w:tcPr>
            <w:tcW w:w="2182" w:type="dxa"/>
          </w:tcPr>
          <w:p w14:paraId="608D891C" w14:textId="77777777" w:rsidR="00D70F71" w:rsidRPr="0068275A" w:rsidRDefault="00D70F71" w:rsidP="00B31062">
            <w:pPr>
              <w:rPr>
                <w:rFonts w:ascii="Arial" w:hAnsi="Arial" w:cs="Arial"/>
                <w:sz w:val="15"/>
                <w:szCs w:val="15"/>
              </w:rPr>
            </w:pPr>
            <w:r w:rsidRPr="0068275A">
              <w:rPr>
                <w:rFonts w:ascii="Arial" w:hAnsi="Arial" w:cs="Arial"/>
                <w:sz w:val="15"/>
                <w:szCs w:val="15"/>
              </w:rPr>
              <w:t>Ischaemic stroke (HR 1.05; 95% CI 0.79-1.39)</w:t>
            </w:r>
          </w:p>
          <w:p w14:paraId="30D1E9E3" w14:textId="77777777" w:rsidR="00D70F71" w:rsidRPr="0068275A" w:rsidRDefault="00D70F71" w:rsidP="00B31062">
            <w:pPr>
              <w:rPr>
                <w:rFonts w:ascii="Arial" w:hAnsi="Arial" w:cs="Arial"/>
                <w:sz w:val="15"/>
                <w:szCs w:val="15"/>
              </w:rPr>
            </w:pPr>
            <w:r w:rsidRPr="0068275A">
              <w:rPr>
                <w:rFonts w:ascii="Arial" w:hAnsi="Arial" w:cs="Arial"/>
                <w:sz w:val="15"/>
                <w:szCs w:val="15"/>
              </w:rPr>
              <w:t>Systemic thromboembolism (</w:t>
            </w:r>
            <w:proofErr w:type="spellStart"/>
            <w:r w:rsidRPr="0068275A">
              <w:rPr>
                <w:rFonts w:ascii="Arial" w:hAnsi="Arial" w:cs="Arial"/>
                <w:sz w:val="15"/>
                <w:szCs w:val="15"/>
              </w:rPr>
              <w:t>sHR</w:t>
            </w:r>
            <w:proofErr w:type="spellEnd"/>
            <w:r w:rsidRPr="0068275A">
              <w:rPr>
                <w:rFonts w:ascii="Arial" w:hAnsi="Arial" w:cs="Arial"/>
                <w:sz w:val="15"/>
                <w:szCs w:val="15"/>
              </w:rPr>
              <w:t xml:space="preserve"> 0.50; 95% CI 0.34-0.73)</w:t>
            </w:r>
          </w:p>
          <w:p w14:paraId="000686D4" w14:textId="77777777" w:rsidR="00D70F71" w:rsidRPr="0068275A" w:rsidRDefault="00D70F71" w:rsidP="00B31062">
            <w:pPr>
              <w:rPr>
                <w:rFonts w:ascii="Arial" w:hAnsi="Arial" w:cs="Arial"/>
                <w:sz w:val="15"/>
                <w:szCs w:val="15"/>
              </w:rPr>
            </w:pPr>
            <w:r w:rsidRPr="0068275A">
              <w:rPr>
                <w:rFonts w:ascii="Arial" w:hAnsi="Arial" w:cs="Arial"/>
                <w:sz w:val="15"/>
                <w:szCs w:val="15"/>
              </w:rPr>
              <w:t>Composite of stroke and thromboembolism (</w:t>
            </w:r>
            <w:proofErr w:type="spellStart"/>
            <w:r w:rsidRPr="0068275A">
              <w:rPr>
                <w:rFonts w:ascii="Arial" w:hAnsi="Arial" w:cs="Arial"/>
                <w:sz w:val="15"/>
                <w:szCs w:val="15"/>
              </w:rPr>
              <w:t>sHR</w:t>
            </w:r>
            <w:proofErr w:type="spellEnd"/>
            <w:r w:rsidRPr="0068275A">
              <w:rPr>
                <w:rFonts w:ascii="Arial" w:hAnsi="Arial" w:cs="Arial"/>
                <w:sz w:val="15"/>
                <w:szCs w:val="15"/>
              </w:rPr>
              <w:t xml:space="preserve"> 0.78; 95% CI 0.62-0.98)</w:t>
            </w:r>
          </w:p>
          <w:p w14:paraId="156F32EF" w14:textId="77777777" w:rsidR="00D70F71" w:rsidRPr="0068275A" w:rsidRDefault="00D70F71" w:rsidP="00B31062">
            <w:pPr>
              <w:rPr>
                <w:rFonts w:ascii="Arial" w:hAnsi="Arial" w:cs="Arial"/>
                <w:sz w:val="15"/>
                <w:szCs w:val="15"/>
              </w:rPr>
            </w:pPr>
            <w:r w:rsidRPr="0068275A">
              <w:rPr>
                <w:rFonts w:ascii="Arial" w:hAnsi="Arial" w:cs="Arial"/>
                <w:sz w:val="15"/>
                <w:szCs w:val="15"/>
              </w:rPr>
              <w:t>Major bleeding (HR 0.77; 95% CI 0.66-0.90)</w:t>
            </w:r>
          </w:p>
          <w:p w14:paraId="6601ABFA" w14:textId="77777777" w:rsidR="00D70F71" w:rsidRPr="0068275A" w:rsidRDefault="00D70F71" w:rsidP="00B31062">
            <w:pPr>
              <w:rPr>
                <w:rFonts w:ascii="Arial" w:hAnsi="Arial" w:cs="Arial"/>
                <w:sz w:val="15"/>
                <w:szCs w:val="15"/>
              </w:rPr>
            </w:pPr>
            <w:r w:rsidRPr="0068275A">
              <w:rPr>
                <w:rFonts w:ascii="Arial" w:hAnsi="Arial" w:cs="Arial"/>
                <w:sz w:val="15"/>
                <w:szCs w:val="15"/>
              </w:rPr>
              <w:lastRenderedPageBreak/>
              <w:t>Haemorrhagic stroke (HR 0.52; 95% CI 0.36-0.76)</w:t>
            </w:r>
          </w:p>
          <w:p w14:paraId="692F834F" w14:textId="77777777" w:rsidR="00D70F71" w:rsidRPr="0068275A" w:rsidRDefault="00D70F71" w:rsidP="00B31062">
            <w:pPr>
              <w:rPr>
                <w:rFonts w:ascii="Arial" w:hAnsi="Arial" w:cs="Arial"/>
                <w:b/>
                <w:bCs/>
                <w:sz w:val="16"/>
                <w:szCs w:val="16"/>
              </w:rPr>
            </w:pPr>
            <w:r w:rsidRPr="0068275A">
              <w:rPr>
                <w:rFonts w:ascii="Arial" w:hAnsi="Arial" w:cs="Arial"/>
                <w:sz w:val="15"/>
                <w:szCs w:val="15"/>
              </w:rPr>
              <w:t>Composite of bleeding events (</w:t>
            </w:r>
            <w:proofErr w:type="spellStart"/>
            <w:r w:rsidRPr="0068275A">
              <w:rPr>
                <w:rFonts w:ascii="Arial" w:hAnsi="Arial" w:cs="Arial"/>
                <w:sz w:val="15"/>
                <w:szCs w:val="15"/>
              </w:rPr>
              <w:t>sHR</w:t>
            </w:r>
            <w:proofErr w:type="spellEnd"/>
            <w:r w:rsidRPr="0068275A">
              <w:rPr>
                <w:rFonts w:ascii="Arial" w:hAnsi="Arial" w:cs="Arial"/>
                <w:sz w:val="15"/>
                <w:szCs w:val="15"/>
              </w:rPr>
              <w:t xml:space="preserve"> 0.80; 95% CI 0.69-0.92)</w:t>
            </w:r>
          </w:p>
        </w:tc>
      </w:tr>
      <w:tr w:rsidR="00D70F71" w:rsidRPr="0068275A" w14:paraId="146D1FBA" w14:textId="77777777" w:rsidTr="00B31062">
        <w:tc>
          <w:tcPr>
            <w:tcW w:w="1374" w:type="dxa"/>
          </w:tcPr>
          <w:p w14:paraId="053B3F6E" w14:textId="1A65B686" w:rsidR="00D70F71" w:rsidRPr="0068275A" w:rsidRDefault="00D70F71" w:rsidP="00B31062">
            <w:pPr>
              <w:rPr>
                <w:rFonts w:ascii="Arial" w:hAnsi="Arial" w:cs="Arial"/>
                <w:color w:val="000000" w:themeColor="text1"/>
                <w:sz w:val="15"/>
                <w:szCs w:val="15"/>
                <w:highlight w:val="yellow"/>
              </w:rPr>
            </w:pPr>
            <w:r w:rsidRPr="0068275A">
              <w:rPr>
                <w:rFonts w:ascii="Arial" w:hAnsi="Arial" w:cs="Arial"/>
                <w:color w:val="000000" w:themeColor="text1"/>
                <w:sz w:val="15"/>
                <w:szCs w:val="15"/>
              </w:rPr>
              <w:lastRenderedPageBreak/>
              <w:t xml:space="preserve">See, 2021 </w:t>
            </w:r>
          </w:p>
        </w:tc>
        <w:tc>
          <w:tcPr>
            <w:tcW w:w="1174" w:type="dxa"/>
          </w:tcPr>
          <w:p w14:paraId="4CFD009A"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Retrospective cohort</w:t>
            </w:r>
          </w:p>
          <w:p w14:paraId="210D0324" w14:textId="77777777" w:rsidR="00D70F71" w:rsidRPr="0068275A" w:rsidRDefault="00D70F71" w:rsidP="00B31062">
            <w:pPr>
              <w:rPr>
                <w:rFonts w:ascii="Arial" w:hAnsi="Arial" w:cs="Arial"/>
                <w:b/>
                <w:bCs/>
                <w:color w:val="000000" w:themeColor="text1"/>
                <w:sz w:val="15"/>
                <w:szCs w:val="15"/>
              </w:rPr>
            </w:pPr>
            <w:r w:rsidRPr="0068275A">
              <w:rPr>
                <w:rFonts w:ascii="Arial" w:hAnsi="Arial" w:cs="Arial"/>
                <w:color w:val="000000" w:themeColor="text1"/>
                <w:sz w:val="15"/>
                <w:szCs w:val="15"/>
              </w:rPr>
              <w:t>Propensity matched</w:t>
            </w:r>
          </w:p>
        </w:tc>
        <w:tc>
          <w:tcPr>
            <w:tcW w:w="1408" w:type="dxa"/>
          </w:tcPr>
          <w:p w14:paraId="0B3E44D6" w14:textId="77777777" w:rsidR="00D70F71" w:rsidRPr="0068275A" w:rsidRDefault="00D70F71" w:rsidP="00B31062">
            <w:pPr>
              <w:rPr>
                <w:rFonts w:ascii="Arial" w:hAnsi="Arial" w:cs="Arial"/>
                <w:b/>
                <w:bCs/>
                <w:color w:val="000000" w:themeColor="text1"/>
                <w:sz w:val="15"/>
                <w:szCs w:val="15"/>
              </w:rPr>
            </w:pPr>
            <w:r w:rsidRPr="0068275A">
              <w:rPr>
                <w:rFonts w:ascii="Arial" w:hAnsi="Arial" w:cs="Arial"/>
                <w:color w:val="000000" w:themeColor="text1"/>
                <w:sz w:val="15"/>
                <w:szCs w:val="15"/>
              </w:rPr>
              <w:t xml:space="preserve">Dialysis </w:t>
            </w:r>
            <w:r w:rsidRPr="0068275A">
              <w:rPr>
                <w:rFonts w:ascii="Arial" w:hAnsi="Arial" w:cs="Arial"/>
                <w:sz w:val="15"/>
                <w:szCs w:val="15"/>
              </w:rPr>
              <w:t>(modality not specified)</w:t>
            </w:r>
          </w:p>
        </w:tc>
        <w:tc>
          <w:tcPr>
            <w:tcW w:w="1346" w:type="dxa"/>
          </w:tcPr>
          <w:p w14:paraId="6EE38787"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Warfarin; n=448</w:t>
            </w:r>
          </w:p>
          <w:p w14:paraId="29D33251" w14:textId="77777777" w:rsidR="00D70F71" w:rsidRPr="0068275A" w:rsidRDefault="00D70F71" w:rsidP="00B31062">
            <w:pPr>
              <w:rPr>
                <w:rFonts w:ascii="Arial" w:hAnsi="Arial" w:cs="Arial"/>
                <w:b/>
                <w:bCs/>
                <w:color w:val="000000" w:themeColor="text1"/>
                <w:sz w:val="15"/>
                <w:szCs w:val="15"/>
              </w:rPr>
            </w:pPr>
            <w:r w:rsidRPr="0068275A">
              <w:rPr>
                <w:rFonts w:ascii="Arial" w:hAnsi="Arial" w:cs="Arial"/>
                <w:color w:val="000000" w:themeColor="text1"/>
                <w:sz w:val="15"/>
                <w:szCs w:val="15"/>
              </w:rPr>
              <w:t>DOACs; n=488</w:t>
            </w:r>
          </w:p>
        </w:tc>
        <w:tc>
          <w:tcPr>
            <w:tcW w:w="1203" w:type="dxa"/>
          </w:tcPr>
          <w:p w14:paraId="263E1309" w14:textId="77777777" w:rsidR="00D70F71" w:rsidRPr="0068275A" w:rsidRDefault="00D70F71" w:rsidP="00B31062">
            <w:pPr>
              <w:rPr>
                <w:rFonts w:ascii="Arial" w:hAnsi="Arial" w:cs="Arial"/>
                <w:b/>
                <w:bCs/>
                <w:color w:val="000000" w:themeColor="text1"/>
                <w:sz w:val="15"/>
                <w:szCs w:val="15"/>
              </w:rPr>
            </w:pPr>
            <w:r w:rsidRPr="0068275A">
              <w:rPr>
                <w:rFonts w:ascii="Arial" w:hAnsi="Arial" w:cs="Arial"/>
                <w:color w:val="000000" w:themeColor="text1"/>
                <w:sz w:val="15"/>
                <w:szCs w:val="15"/>
              </w:rPr>
              <w:t>No treatment; n=2,977</w:t>
            </w:r>
          </w:p>
        </w:tc>
        <w:tc>
          <w:tcPr>
            <w:tcW w:w="1346" w:type="dxa"/>
          </w:tcPr>
          <w:p w14:paraId="366D104B"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DOACs: 74.3</w:t>
            </w:r>
          </w:p>
          <w:p w14:paraId="1116E6CA"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Warfarin: 75.2</w:t>
            </w:r>
          </w:p>
          <w:p w14:paraId="36A0892F" w14:textId="77777777" w:rsidR="00D70F71" w:rsidRPr="0068275A" w:rsidRDefault="00D70F71" w:rsidP="00B31062">
            <w:pPr>
              <w:rPr>
                <w:rFonts w:ascii="Arial" w:hAnsi="Arial" w:cs="Arial"/>
                <w:b/>
                <w:bCs/>
                <w:color w:val="000000" w:themeColor="text1"/>
                <w:sz w:val="15"/>
                <w:szCs w:val="15"/>
              </w:rPr>
            </w:pPr>
            <w:r w:rsidRPr="0068275A">
              <w:rPr>
                <w:rFonts w:ascii="Arial" w:hAnsi="Arial" w:cs="Arial"/>
                <w:color w:val="000000" w:themeColor="text1"/>
                <w:sz w:val="15"/>
                <w:szCs w:val="15"/>
              </w:rPr>
              <w:t>No treatment: 71.1</w:t>
            </w:r>
          </w:p>
        </w:tc>
        <w:tc>
          <w:tcPr>
            <w:tcW w:w="1256" w:type="dxa"/>
          </w:tcPr>
          <w:p w14:paraId="47BB9396" w14:textId="77777777" w:rsidR="00D70F71" w:rsidRPr="0068275A" w:rsidRDefault="00D70F71" w:rsidP="00B31062">
            <w:pPr>
              <w:rPr>
                <w:rFonts w:ascii="Arial" w:hAnsi="Arial" w:cs="Arial"/>
                <w:b/>
                <w:bCs/>
                <w:color w:val="000000" w:themeColor="text1"/>
                <w:sz w:val="15"/>
                <w:szCs w:val="15"/>
              </w:rPr>
            </w:pPr>
            <w:r w:rsidRPr="0068275A">
              <w:rPr>
                <w:rFonts w:ascii="Arial" w:hAnsi="Arial" w:cs="Arial"/>
                <w:color w:val="000000" w:themeColor="text1"/>
                <w:sz w:val="15"/>
                <w:szCs w:val="15"/>
              </w:rPr>
              <w:t>Up to 5.5 years or until study outcome</w:t>
            </w:r>
          </w:p>
        </w:tc>
        <w:tc>
          <w:tcPr>
            <w:tcW w:w="1358" w:type="dxa"/>
          </w:tcPr>
          <w:p w14:paraId="0219AE39"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CHA</w:t>
            </w:r>
            <w:r w:rsidRPr="0068275A">
              <w:rPr>
                <w:rFonts w:ascii="Arial" w:hAnsi="Arial" w:cs="Arial"/>
                <w:color w:val="000000" w:themeColor="text1"/>
                <w:sz w:val="15"/>
                <w:szCs w:val="15"/>
                <w:vertAlign w:val="subscript"/>
              </w:rPr>
              <w:t>2</w:t>
            </w:r>
            <w:r w:rsidRPr="0068275A">
              <w:rPr>
                <w:rFonts w:ascii="Arial" w:hAnsi="Arial" w:cs="Arial"/>
                <w:color w:val="000000" w:themeColor="text1"/>
                <w:sz w:val="15"/>
                <w:szCs w:val="15"/>
              </w:rPr>
              <w:t>DS</w:t>
            </w:r>
            <w:r w:rsidRPr="0068275A">
              <w:rPr>
                <w:rFonts w:ascii="Arial" w:hAnsi="Arial" w:cs="Arial"/>
                <w:color w:val="000000" w:themeColor="text1"/>
                <w:sz w:val="15"/>
                <w:szCs w:val="15"/>
                <w:vertAlign w:val="subscript"/>
              </w:rPr>
              <w:t>2</w:t>
            </w:r>
            <w:r w:rsidRPr="0068275A">
              <w:rPr>
                <w:rFonts w:ascii="Arial" w:hAnsi="Arial" w:cs="Arial"/>
                <w:color w:val="000000" w:themeColor="text1"/>
                <w:sz w:val="15"/>
                <w:szCs w:val="15"/>
              </w:rPr>
              <w:t xml:space="preserve">-VASc: </w:t>
            </w:r>
          </w:p>
          <w:p w14:paraId="2E3D742F"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DOACs: 4.5</w:t>
            </w:r>
          </w:p>
          <w:p w14:paraId="069F00C1"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Warfarin: 4.7</w:t>
            </w:r>
          </w:p>
          <w:p w14:paraId="1CEC8FC8" w14:textId="77777777" w:rsidR="00D70F71" w:rsidRPr="0068275A" w:rsidRDefault="00D70F71" w:rsidP="00B31062">
            <w:pPr>
              <w:rPr>
                <w:rFonts w:ascii="Arial" w:hAnsi="Arial" w:cs="Arial"/>
                <w:b/>
                <w:bCs/>
                <w:color w:val="000000" w:themeColor="text1"/>
                <w:sz w:val="15"/>
                <w:szCs w:val="15"/>
              </w:rPr>
            </w:pPr>
            <w:r w:rsidRPr="0068275A">
              <w:rPr>
                <w:rFonts w:ascii="Arial" w:hAnsi="Arial" w:cs="Arial"/>
                <w:color w:val="000000" w:themeColor="text1"/>
                <w:sz w:val="15"/>
                <w:szCs w:val="15"/>
              </w:rPr>
              <w:t>No treatment: 4.1</w:t>
            </w:r>
          </w:p>
        </w:tc>
        <w:tc>
          <w:tcPr>
            <w:tcW w:w="1306" w:type="dxa"/>
          </w:tcPr>
          <w:p w14:paraId="3A54B0D1"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DOACs: 3.7</w:t>
            </w:r>
          </w:p>
          <w:p w14:paraId="5E100E80"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Warfarin: 3.6</w:t>
            </w:r>
          </w:p>
          <w:p w14:paraId="290936C4" w14:textId="77777777" w:rsidR="00D70F71" w:rsidRPr="0068275A" w:rsidRDefault="00D70F71" w:rsidP="00B31062">
            <w:pPr>
              <w:rPr>
                <w:rFonts w:ascii="Arial" w:hAnsi="Arial" w:cs="Arial"/>
                <w:b/>
                <w:bCs/>
                <w:sz w:val="16"/>
                <w:szCs w:val="16"/>
              </w:rPr>
            </w:pPr>
            <w:r w:rsidRPr="0068275A">
              <w:rPr>
                <w:rFonts w:ascii="Arial" w:hAnsi="Arial" w:cs="Arial"/>
                <w:color w:val="000000" w:themeColor="text1"/>
                <w:sz w:val="15"/>
                <w:szCs w:val="15"/>
              </w:rPr>
              <w:t>No treatment: 3.6</w:t>
            </w:r>
          </w:p>
        </w:tc>
        <w:tc>
          <w:tcPr>
            <w:tcW w:w="2182" w:type="dxa"/>
          </w:tcPr>
          <w:p w14:paraId="6186D71E"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DOACs vs warfarin: </w:t>
            </w:r>
          </w:p>
          <w:p w14:paraId="0CF7728B" w14:textId="77777777" w:rsidR="00D70F71" w:rsidRPr="0068275A" w:rsidRDefault="00D70F71" w:rsidP="00B31062">
            <w:pPr>
              <w:rPr>
                <w:rFonts w:ascii="Arial" w:hAnsi="Arial" w:cs="Arial"/>
                <w:sz w:val="15"/>
                <w:szCs w:val="15"/>
              </w:rPr>
            </w:pPr>
            <w:r w:rsidRPr="0068275A">
              <w:rPr>
                <w:rFonts w:ascii="Arial" w:hAnsi="Arial" w:cs="Arial"/>
                <w:sz w:val="15"/>
                <w:szCs w:val="15"/>
              </w:rPr>
              <w:t>Ischaemic stroke or systemic embolism (HR 1.21; 95% CI 0.76-1.92; p = 0.4183)</w:t>
            </w:r>
          </w:p>
          <w:p w14:paraId="0BF1ED68" w14:textId="77777777" w:rsidR="00D70F71" w:rsidRPr="0068275A" w:rsidRDefault="00D70F71" w:rsidP="00B31062">
            <w:pPr>
              <w:rPr>
                <w:rFonts w:ascii="Arial" w:hAnsi="Arial" w:cs="Arial"/>
                <w:sz w:val="15"/>
                <w:szCs w:val="15"/>
              </w:rPr>
            </w:pPr>
            <w:r w:rsidRPr="0068275A">
              <w:rPr>
                <w:rFonts w:ascii="Arial" w:hAnsi="Arial" w:cs="Arial"/>
                <w:sz w:val="15"/>
                <w:szCs w:val="15"/>
              </w:rPr>
              <w:t>ICH (HR 0.78; 95% CI 0.29-2.10; p = 0.6255)</w:t>
            </w:r>
          </w:p>
          <w:p w14:paraId="5B2D5704" w14:textId="77777777" w:rsidR="00D70F71" w:rsidRPr="0068275A" w:rsidRDefault="00D70F71" w:rsidP="00B31062">
            <w:pPr>
              <w:rPr>
                <w:rFonts w:ascii="Arial" w:hAnsi="Arial" w:cs="Arial"/>
                <w:sz w:val="15"/>
                <w:szCs w:val="15"/>
              </w:rPr>
            </w:pPr>
            <w:r w:rsidRPr="0068275A">
              <w:rPr>
                <w:rFonts w:ascii="Arial" w:hAnsi="Arial" w:cs="Arial"/>
                <w:sz w:val="15"/>
                <w:szCs w:val="15"/>
              </w:rPr>
              <w:t>GI bleeding (HR 1.06; 95% CI 0.65-1.74; p = 0.8187)</w:t>
            </w:r>
          </w:p>
          <w:p w14:paraId="7570230B" w14:textId="77777777" w:rsidR="00D70F71" w:rsidRPr="0068275A" w:rsidRDefault="00D70F71" w:rsidP="00B31062">
            <w:pPr>
              <w:rPr>
                <w:rFonts w:ascii="Arial" w:hAnsi="Arial" w:cs="Arial"/>
                <w:sz w:val="15"/>
                <w:szCs w:val="15"/>
              </w:rPr>
            </w:pPr>
            <w:r w:rsidRPr="0068275A">
              <w:rPr>
                <w:rFonts w:ascii="Arial" w:hAnsi="Arial" w:cs="Arial"/>
                <w:sz w:val="15"/>
                <w:szCs w:val="15"/>
              </w:rPr>
              <w:t>Major bleeding (HR 0.98; 95% CI 0.64-1.51; p = 0.9373)</w:t>
            </w:r>
          </w:p>
          <w:p w14:paraId="69FD6118" w14:textId="77777777" w:rsidR="00D70F71" w:rsidRPr="0068275A" w:rsidRDefault="00D70F71" w:rsidP="00B31062">
            <w:pPr>
              <w:rPr>
                <w:rFonts w:ascii="Arial" w:hAnsi="Arial" w:cs="Arial"/>
                <w:sz w:val="15"/>
                <w:szCs w:val="15"/>
              </w:rPr>
            </w:pPr>
            <w:r w:rsidRPr="0068275A">
              <w:rPr>
                <w:rFonts w:ascii="Arial" w:hAnsi="Arial" w:cs="Arial"/>
                <w:sz w:val="15"/>
                <w:szCs w:val="15"/>
              </w:rPr>
              <w:t>Anticoagulation vs no treatment:</w:t>
            </w:r>
          </w:p>
          <w:p w14:paraId="3882B88D" w14:textId="77777777" w:rsidR="00D70F71" w:rsidRPr="0068275A" w:rsidRDefault="00D70F71" w:rsidP="00B31062">
            <w:pPr>
              <w:rPr>
                <w:rFonts w:ascii="Arial" w:hAnsi="Arial" w:cs="Arial"/>
                <w:sz w:val="15"/>
                <w:szCs w:val="15"/>
              </w:rPr>
            </w:pPr>
            <w:r w:rsidRPr="0068275A">
              <w:rPr>
                <w:rFonts w:ascii="Arial" w:hAnsi="Arial" w:cs="Arial"/>
                <w:sz w:val="15"/>
                <w:szCs w:val="15"/>
              </w:rPr>
              <w:t>Ischaemic stroke or systemic embolism (HR 1.54; 95% CI 1.29-1.84; p &lt; 0.0001)</w:t>
            </w:r>
          </w:p>
          <w:p w14:paraId="09EEC31B" w14:textId="77777777" w:rsidR="00D70F71" w:rsidRPr="0068275A" w:rsidRDefault="00D70F71" w:rsidP="00B31062">
            <w:pPr>
              <w:rPr>
                <w:rFonts w:ascii="Arial" w:hAnsi="Arial" w:cs="Arial"/>
                <w:sz w:val="15"/>
                <w:szCs w:val="15"/>
              </w:rPr>
            </w:pPr>
            <w:r w:rsidRPr="0068275A">
              <w:rPr>
                <w:rFonts w:ascii="Arial" w:hAnsi="Arial" w:cs="Arial"/>
                <w:sz w:val="15"/>
                <w:szCs w:val="15"/>
              </w:rPr>
              <w:t>ICH (HR 1.41; 95% CI 0.99-2.02; p = 0.0550)</w:t>
            </w:r>
          </w:p>
          <w:p w14:paraId="27BF9A08" w14:textId="77777777" w:rsidR="00D70F71" w:rsidRPr="0068275A" w:rsidRDefault="00D70F71" w:rsidP="00B31062">
            <w:pPr>
              <w:rPr>
                <w:rFonts w:ascii="Arial" w:hAnsi="Arial" w:cs="Arial"/>
                <w:sz w:val="15"/>
                <w:szCs w:val="15"/>
              </w:rPr>
            </w:pPr>
            <w:r w:rsidRPr="0068275A">
              <w:rPr>
                <w:rFonts w:ascii="Arial" w:hAnsi="Arial" w:cs="Arial"/>
                <w:sz w:val="15"/>
                <w:szCs w:val="15"/>
              </w:rPr>
              <w:t>GI bleeding (HR 1.01; 95% CI 0.83-1.22; p = 0.9384)</w:t>
            </w:r>
          </w:p>
          <w:p w14:paraId="7C84F9B9" w14:textId="77777777" w:rsidR="00D70F71" w:rsidRPr="0068275A" w:rsidRDefault="00D70F71" w:rsidP="00B31062">
            <w:pPr>
              <w:rPr>
                <w:rFonts w:ascii="Arial" w:hAnsi="Arial" w:cs="Arial"/>
                <w:sz w:val="15"/>
                <w:szCs w:val="15"/>
              </w:rPr>
            </w:pPr>
            <w:r w:rsidRPr="0068275A">
              <w:rPr>
                <w:rFonts w:ascii="Arial" w:hAnsi="Arial" w:cs="Arial"/>
                <w:sz w:val="15"/>
                <w:szCs w:val="15"/>
              </w:rPr>
              <w:t>Major bleeding (HR 1.14; 95% CI 0.97-1.34; p = 0.1222)</w:t>
            </w:r>
          </w:p>
        </w:tc>
      </w:tr>
      <w:tr w:rsidR="00D70F71" w:rsidRPr="0068275A" w14:paraId="2DF86E1E" w14:textId="77777777" w:rsidTr="00B31062">
        <w:tc>
          <w:tcPr>
            <w:tcW w:w="1374" w:type="dxa"/>
          </w:tcPr>
          <w:p w14:paraId="3966DD3D" w14:textId="4B17F07F" w:rsidR="00D70F71" w:rsidRPr="0068275A" w:rsidRDefault="00D70F71" w:rsidP="00B31062">
            <w:pPr>
              <w:rPr>
                <w:rFonts w:ascii="Arial" w:hAnsi="Arial" w:cs="Arial"/>
                <w:sz w:val="15"/>
                <w:szCs w:val="15"/>
                <w:highlight w:val="yellow"/>
              </w:rPr>
            </w:pPr>
            <w:proofErr w:type="spellStart"/>
            <w:r w:rsidRPr="0068275A">
              <w:rPr>
                <w:rFonts w:ascii="Arial" w:hAnsi="Arial" w:cs="Arial"/>
                <w:sz w:val="15"/>
                <w:szCs w:val="15"/>
              </w:rPr>
              <w:t>Mavrakanas</w:t>
            </w:r>
            <w:proofErr w:type="spellEnd"/>
            <w:r w:rsidRPr="0068275A">
              <w:rPr>
                <w:rFonts w:ascii="Arial" w:hAnsi="Arial" w:cs="Arial"/>
                <w:sz w:val="15"/>
                <w:szCs w:val="15"/>
              </w:rPr>
              <w:t xml:space="preserve">, 2020 </w:t>
            </w:r>
          </w:p>
        </w:tc>
        <w:tc>
          <w:tcPr>
            <w:tcW w:w="1174" w:type="dxa"/>
          </w:tcPr>
          <w:p w14:paraId="3A424F9E"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Retrospective cohort </w:t>
            </w:r>
          </w:p>
          <w:p w14:paraId="1CF52DCD" w14:textId="77777777" w:rsidR="00D70F71" w:rsidRPr="0068275A" w:rsidRDefault="00D70F71" w:rsidP="00B31062">
            <w:pPr>
              <w:rPr>
                <w:rFonts w:ascii="Arial" w:hAnsi="Arial" w:cs="Arial"/>
                <w:sz w:val="15"/>
                <w:szCs w:val="15"/>
              </w:rPr>
            </w:pPr>
            <w:r w:rsidRPr="0068275A">
              <w:rPr>
                <w:rFonts w:ascii="Arial" w:hAnsi="Arial" w:cs="Arial"/>
                <w:sz w:val="15"/>
                <w:szCs w:val="15"/>
              </w:rPr>
              <w:t>Propensity matched</w:t>
            </w:r>
          </w:p>
        </w:tc>
        <w:tc>
          <w:tcPr>
            <w:tcW w:w="1408" w:type="dxa"/>
          </w:tcPr>
          <w:p w14:paraId="04EADD4E"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HD and PD </w:t>
            </w:r>
          </w:p>
        </w:tc>
        <w:tc>
          <w:tcPr>
            <w:tcW w:w="1346" w:type="dxa"/>
          </w:tcPr>
          <w:p w14:paraId="4138A5EB" w14:textId="77777777" w:rsidR="00D70F71" w:rsidRPr="0068275A" w:rsidRDefault="00D70F71" w:rsidP="00B31062">
            <w:pPr>
              <w:rPr>
                <w:rFonts w:ascii="Arial" w:hAnsi="Arial" w:cs="Arial"/>
                <w:sz w:val="15"/>
                <w:szCs w:val="15"/>
              </w:rPr>
            </w:pPr>
            <w:r w:rsidRPr="0068275A">
              <w:rPr>
                <w:rFonts w:ascii="Arial" w:hAnsi="Arial" w:cs="Arial"/>
                <w:sz w:val="15"/>
                <w:szCs w:val="15"/>
              </w:rPr>
              <w:t>Apixaban; n=521</w:t>
            </w:r>
          </w:p>
          <w:p w14:paraId="35420522" w14:textId="77777777" w:rsidR="00D70F71" w:rsidRPr="0068275A" w:rsidRDefault="00D70F71" w:rsidP="00B31062">
            <w:pPr>
              <w:rPr>
                <w:rFonts w:ascii="Arial" w:hAnsi="Arial" w:cs="Arial"/>
                <w:sz w:val="15"/>
                <w:szCs w:val="15"/>
              </w:rPr>
            </w:pPr>
            <w:r w:rsidRPr="0068275A">
              <w:rPr>
                <w:rFonts w:ascii="Arial" w:hAnsi="Arial" w:cs="Arial"/>
                <w:sz w:val="15"/>
                <w:szCs w:val="15"/>
              </w:rPr>
              <w:t>5mg BD; n=207</w:t>
            </w:r>
          </w:p>
          <w:p w14:paraId="40CBBE3F"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2.5mg BD; n=257 </w:t>
            </w:r>
          </w:p>
        </w:tc>
        <w:tc>
          <w:tcPr>
            <w:tcW w:w="1203" w:type="dxa"/>
          </w:tcPr>
          <w:p w14:paraId="634E4902"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n=1,561</w:t>
            </w:r>
          </w:p>
        </w:tc>
        <w:tc>
          <w:tcPr>
            <w:tcW w:w="1346" w:type="dxa"/>
          </w:tcPr>
          <w:p w14:paraId="4D53AE90" w14:textId="77777777" w:rsidR="00D70F71" w:rsidRPr="0068275A" w:rsidRDefault="00D70F71" w:rsidP="00B31062">
            <w:pPr>
              <w:rPr>
                <w:rFonts w:ascii="Arial" w:hAnsi="Arial" w:cs="Arial"/>
                <w:sz w:val="15"/>
                <w:szCs w:val="15"/>
              </w:rPr>
            </w:pPr>
            <w:r w:rsidRPr="0068275A">
              <w:rPr>
                <w:rFonts w:ascii="Arial" w:hAnsi="Arial" w:cs="Arial"/>
                <w:sz w:val="15"/>
                <w:szCs w:val="15"/>
              </w:rPr>
              <w:t>Apixaban: 68</w:t>
            </w:r>
          </w:p>
          <w:p w14:paraId="1E5CA62D"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69</w:t>
            </w:r>
          </w:p>
        </w:tc>
        <w:tc>
          <w:tcPr>
            <w:tcW w:w="1256" w:type="dxa"/>
          </w:tcPr>
          <w:p w14:paraId="635FDA59" w14:textId="77777777" w:rsidR="00D70F71" w:rsidRPr="0068275A" w:rsidRDefault="00D70F71" w:rsidP="00B31062">
            <w:pPr>
              <w:rPr>
                <w:rFonts w:ascii="Arial" w:hAnsi="Arial" w:cs="Arial"/>
                <w:sz w:val="15"/>
                <w:szCs w:val="15"/>
              </w:rPr>
            </w:pPr>
            <w:r w:rsidRPr="0068275A">
              <w:rPr>
                <w:rFonts w:ascii="Arial" w:hAnsi="Arial" w:cs="Arial"/>
                <w:sz w:val="15"/>
                <w:szCs w:val="15"/>
              </w:rPr>
              <w:t>155 days</w:t>
            </w:r>
          </w:p>
        </w:tc>
        <w:tc>
          <w:tcPr>
            <w:tcW w:w="1358" w:type="dxa"/>
          </w:tcPr>
          <w:p w14:paraId="6F48658A" w14:textId="77777777" w:rsidR="00D70F71" w:rsidRPr="0068275A" w:rsidRDefault="00D70F71" w:rsidP="00B31062">
            <w:pPr>
              <w:rPr>
                <w:rFonts w:ascii="Arial" w:hAnsi="Arial" w:cs="Arial"/>
                <w:sz w:val="15"/>
                <w:szCs w:val="15"/>
              </w:rPr>
            </w:pPr>
            <w:r w:rsidRPr="0068275A">
              <w:rPr>
                <w:rFonts w:ascii="Arial" w:hAnsi="Arial" w:cs="Arial"/>
                <w:sz w:val="15"/>
                <w:szCs w:val="15"/>
              </w:rPr>
              <w:t>n/a</w:t>
            </w:r>
          </w:p>
        </w:tc>
        <w:tc>
          <w:tcPr>
            <w:tcW w:w="1306" w:type="dxa"/>
          </w:tcPr>
          <w:p w14:paraId="476C5DD6" w14:textId="77777777" w:rsidR="00D70F71" w:rsidRPr="0068275A" w:rsidRDefault="00D70F71" w:rsidP="00B31062">
            <w:pPr>
              <w:rPr>
                <w:rFonts w:ascii="Arial" w:hAnsi="Arial" w:cs="Arial"/>
                <w:sz w:val="15"/>
                <w:szCs w:val="15"/>
              </w:rPr>
            </w:pPr>
            <w:r w:rsidRPr="0068275A">
              <w:rPr>
                <w:rFonts w:ascii="Arial" w:hAnsi="Arial" w:cs="Arial"/>
                <w:sz w:val="15"/>
                <w:szCs w:val="15"/>
              </w:rPr>
              <w:t>n/a</w:t>
            </w:r>
          </w:p>
        </w:tc>
        <w:tc>
          <w:tcPr>
            <w:tcW w:w="2182" w:type="dxa"/>
          </w:tcPr>
          <w:p w14:paraId="2358BA94" w14:textId="77777777" w:rsidR="00D70F71" w:rsidRPr="0068275A" w:rsidRDefault="00D70F71" w:rsidP="00B31062">
            <w:pPr>
              <w:rPr>
                <w:rFonts w:ascii="Arial" w:hAnsi="Arial" w:cs="Arial"/>
                <w:sz w:val="15"/>
                <w:szCs w:val="15"/>
              </w:rPr>
            </w:pPr>
            <w:r w:rsidRPr="0068275A">
              <w:rPr>
                <w:rFonts w:ascii="Arial" w:hAnsi="Arial" w:cs="Arial"/>
                <w:sz w:val="15"/>
                <w:szCs w:val="15"/>
              </w:rPr>
              <w:t>Hospital admission for stroke (ischaemic or haemorrhagic), TIA, or systemic thromboembolism (HR 1.24; 95% CI 0.69-2.23; p = 0.47)</w:t>
            </w:r>
          </w:p>
          <w:p w14:paraId="1DFA7F75" w14:textId="77777777" w:rsidR="00D70F71" w:rsidRPr="0068275A" w:rsidRDefault="00D70F71" w:rsidP="00B31062">
            <w:pPr>
              <w:rPr>
                <w:rFonts w:ascii="Arial" w:hAnsi="Arial" w:cs="Arial"/>
                <w:b/>
                <w:bCs/>
                <w:sz w:val="16"/>
                <w:szCs w:val="16"/>
              </w:rPr>
            </w:pPr>
            <w:r w:rsidRPr="0068275A">
              <w:rPr>
                <w:rFonts w:ascii="Arial" w:hAnsi="Arial" w:cs="Arial"/>
                <w:sz w:val="15"/>
                <w:szCs w:val="15"/>
              </w:rPr>
              <w:t>Fatal or intracranial bleeding (HR 2.74; 95% CI 1.37-5.47; p = 0.004)</w:t>
            </w:r>
          </w:p>
        </w:tc>
      </w:tr>
      <w:tr w:rsidR="00D70F71" w:rsidRPr="0068275A" w14:paraId="58D5B00F" w14:textId="77777777" w:rsidTr="00B31062">
        <w:tc>
          <w:tcPr>
            <w:tcW w:w="1374" w:type="dxa"/>
          </w:tcPr>
          <w:p w14:paraId="2EA53ABC" w14:textId="70720C5A" w:rsidR="00D70F71" w:rsidRPr="0068275A" w:rsidRDefault="00D70F71" w:rsidP="00B31062">
            <w:pPr>
              <w:rPr>
                <w:rFonts w:ascii="Arial" w:hAnsi="Arial" w:cs="Arial"/>
                <w:sz w:val="15"/>
                <w:szCs w:val="15"/>
              </w:rPr>
            </w:pPr>
            <w:r w:rsidRPr="0068275A">
              <w:rPr>
                <w:rFonts w:ascii="Arial" w:hAnsi="Arial" w:cs="Arial"/>
                <w:sz w:val="15"/>
                <w:szCs w:val="15"/>
              </w:rPr>
              <w:t xml:space="preserve">Weir, 2020 </w:t>
            </w:r>
          </w:p>
        </w:tc>
        <w:tc>
          <w:tcPr>
            <w:tcW w:w="1174" w:type="dxa"/>
          </w:tcPr>
          <w:p w14:paraId="13CAFCDD" w14:textId="77777777" w:rsidR="00D70F71" w:rsidRPr="0068275A" w:rsidRDefault="00D70F71" w:rsidP="00B31062">
            <w:pPr>
              <w:rPr>
                <w:rFonts w:ascii="Arial" w:hAnsi="Arial" w:cs="Arial"/>
                <w:sz w:val="15"/>
                <w:szCs w:val="15"/>
              </w:rPr>
            </w:pPr>
            <w:r w:rsidRPr="0068275A">
              <w:rPr>
                <w:rFonts w:ascii="Arial" w:hAnsi="Arial" w:cs="Arial"/>
                <w:sz w:val="15"/>
                <w:szCs w:val="15"/>
              </w:rPr>
              <w:t>Retrospective cohort</w:t>
            </w:r>
          </w:p>
          <w:p w14:paraId="6D537775" w14:textId="77777777" w:rsidR="00D70F71" w:rsidRPr="0068275A" w:rsidRDefault="00D70F71" w:rsidP="00B31062">
            <w:pPr>
              <w:rPr>
                <w:rFonts w:ascii="Arial" w:hAnsi="Arial" w:cs="Arial"/>
                <w:sz w:val="15"/>
                <w:szCs w:val="15"/>
              </w:rPr>
            </w:pPr>
            <w:r w:rsidRPr="0068275A">
              <w:rPr>
                <w:rFonts w:ascii="Arial" w:hAnsi="Arial" w:cs="Arial"/>
                <w:sz w:val="15"/>
                <w:szCs w:val="15"/>
              </w:rPr>
              <w:t>Propensity matched</w:t>
            </w:r>
          </w:p>
        </w:tc>
        <w:tc>
          <w:tcPr>
            <w:tcW w:w="1408" w:type="dxa"/>
          </w:tcPr>
          <w:p w14:paraId="361AC727" w14:textId="77777777" w:rsidR="00D70F71" w:rsidRPr="0068275A" w:rsidRDefault="00D70F71" w:rsidP="00B31062">
            <w:pPr>
              <w:rPr>
                <w:rFonts w:ascii="Arial" w:hAnsi="Arial" w:cs="Arial"/>
                <w:sz w:val="15"/>
                <w:szCs w:val="15"/>
                <w:lang w:val="de-DE"/>
              </w:rPr>
            </w:pPr>
            <w:r w:rsidRPr="0068275A">
              <w:rPr>
                <w:rFonts w:ascii="Arial" w:hAnsi="Arial" w:cs="Arial"/>
                <w:sz w:val="15"/>
                <w:szCs w:val="15"/>
                <w:lang w:val="de-DE"/>
              </w:rPr>
              <w:t>CrCl 15-30ml/min: 81.3%</w:t>
            </w:r>
          </w:p>
          <w:p w14:paraId="3C57028D" w14:textId="77777777" w:rsidR="00D70F71" w:rsidRPr="0068275A" w:rsidRDefault="00D70F71" w:rsidP="00B31062">
            <w:pPr>
              <w:rPr>
                <w:rFonts w:ascii="Arial" w:hAnsi="Arial" w:cs="Arial"/>
                <w:sz w:val="15"/>
                <w:szCs w:val="15"/>
                <w:lang w:val="de-DE"/>
              </w:rPr>
            </w:pPr>
            <w:r w:rsidRPr="0068275A">
              <w:rPr>
                <w:rFonts w:ascii="Arial" w:hAnsi="Arial" w:cs="Arial"/>
                <w:sz w:val="15"/>
                <w:szCs w:val="15"/>
                <w:lang w:val="de-DE"/>
              </w:rPr>
              <w:t xml:space="preserve">CrCl&lt;15 ml/min </w:t>
            </w:r>
          </w:p>
          <w:p w14:paraId="7109BDD3" w14:textId="77777777" w:rsidR="00D70F71" w:rsidRPr="0068275A" w:rsidRDefault="00D70F71" w:rsidP="00B31062">
            <w:pPr>
              <w:rPr>
                <w:rFonts w:ascii="Arial" w:hAnsi="Arial" w:cs="Arial"/>
                <w:sz w:val="15"/>
                <w:szCs w:val="15"/>
                <w:lang w:val="de-DE"/>
              </w:rPr>
            </w:pPr>
            <w:r w:rsidRPr="0068275A">
              <w:rPr>
                <w:rFonts w:ascii="Arial" w:hAnsi="Arial" w:cs="Arial"/>
                <w:sz w:val="15"/>
                <w:szCs w:val="15"/>
                <w:lang w:val="de-DE"/>
              </w:rPr>
              <w:t>non-dialysis: 3.7%</w:t>
            </w:r>
          </w:p>
          <w:p w14:paraId="1DC4495B" w14:textId="77777777" w:rsidR="00D70F71" w:rsidRPr="0068275A" w:rsidRDefault="00D70F71" w:rsidP="00B31062">
            <w:pPr>
              <w:rPr>
                <w:rFonts w:ascii="Arial" w:hAnsi="Arial" w:cs="Arial"/>
                <w:sz w:val="15"/>
                <w:szCs w:val="15"/>
                <w:lang w:val="de-DE"/>
              </w:rPr>
            </w:pPr>
            <w:r w:rsidRPr="0068275A">
              <w:rPr>
                <w:rFonts w:ascii="Arial" w:hAnsi="Arial" w:cs="Arial"/>
                <w:sz w:val="15"/>
                <w:szCs w:val="15"/>
                <w:lang w:val="de-DE"/>
              </w:rPr>
              <w:t>Dialysis: 15%</w:t>
            </w:r>
          </w:p>
          <w:p w14:paraId="0E3EEBB9" w14:textId="77777777" w:rsidR="00D70F71" w:rsidRPr="0068275A" w:rsidRDefault="00D70F71" w:rsidP="00B31062">
            <w:pPr>
              <w:rPr>
                <w:rFonts w:ascii="Arial" w:hAnsi="Arial" w:cs="Arial"/>
                <w:sz w:val="15"/>
                <w:szCs w:val="15"/>
                <w:lang w:val="de-DE"/>
              </w:rPr>
            </w:pPr>
          </w:p>
        </w:tc>
        <w:tc>
          <w:tcPr>
            <w:tcW w:w="1346" w:type="dxa"/>
          </w:tcPr>
          <w:p w14:paraId="1EE5CC82" w14:textId="77777777" w:rsidR="00D70F71" w:rsidRPr="0068275A" w:rsidRDefault="00D70F71" w:rsidP="00B31062">
            <w:pPr>
              <w:rPr>
                <w:rFonts w:ascii="Arial" w:hAnsi="Arial" w:cs="Arial"/>
                <w:sz w:val="15"/>
                <w:szCs w:val="15"/>
              </w:rPr>
            </w:pPr>
            <w:r w:rsidRPr="0068275A">
              <w:rPr>
                <w:rFonts w:ascii="Arial" w:hAnsi="Arial" w:cs="Arial"/>
                <w:sz w:val="15"/>
                <w:szCs w:val="15"/>
              </w:rPr>
              <w:t>Rivaroxaban; n=781</w:t>
            </w:r>
          </w:p>
          <w:p w14:paraId="70E368D2" w14:textId="77777777" w:rsidR="00D70F71" w:rsidRPr="0068275A" w:rsidRDefault="00D70F71" w:rsidP="00B31062">
            <w:pPr>
              <w:rPr>
                <w:rFonts w:ascii="Arial" w:hAnsi="Arial" w:cs="Arial"/>
                <w:sz w:val="15"/>
                <w:szCs w:val="15"/>
              </w:rPr>
            </w:pPr>
          </w:p>
          <w:p w14:paraId="5F393912" w14:textId="77777777" w:rsidR="00D70F71" w:rsidRPr="0068275A" w:rsidRDefault="00D70F71" w:rsidP="00B31062">
            <w:pPr>
              <w:rPr>
                <w:rFonts w:ascii="Arial" w:hAnsi="Arial" w:cs="Arial"/>
                <w:sz w:val="15"/>
                <w:szCs w:val="15"/>
              </w:rPr>
            </w:pPr>
            <w:r w:rsidRPr="0068275A">
              <w:rPr>
                <w:rFonts w:ascii="Arial" w:hAnsi="Arial" w:cs="Arial"/>
                <w:sz w:val="15"/>
                <w:szCs w:val="15"/>
              </w:rPr>
              <w:t>15mg OD: 60%</w:t>
            </w:r>
          </w:p>
          <w:p w14:paraId="314F6040" w14:textId="77777777" w:rsidR="00D70F71" w:rsidRPr="0068275A" w:rsidRDefault="00D70F71" w:rsidP="00B31062">
            <w:pPr>
              <w:rPr>
                <w:rFonts w:ascii="Arial" w:hAnsi="Arial" w:cs="Arial"/>
                <w:sz w:val="15"/>
                <w:szCs w:val="15"/>
              </w:rPr>
            </w:pPr>
            <w:r w:rsidRPr="0068275A">
              <w:rPr>
                <w:rFonts w:ascii="Arial" w:hAnsi="Arial" w:cs="Arial"/>
                <w:sz w:val="15"/>
                <w:szCs w:val="15"/>
              </w:rPr>
              <w:t>20mg OD: 15%</w:t>
            </w:r>
          </w:p>
          <w:p w14:paraId="4D2C42A1" w14:textId="77777777" w:rsidR="00D70F71" w:rsidRPr="0068275A" w:rsidRDefault="00D70F71" w:rsidP="00B31062">
            <w:pPr>
              <w:rPr>
                <w:rFonts w:ascii="Arial" w:hAnsi="Arial" w:cs="Arial"/>
                <w:sz w:val="15"/>
                <w:szCs w:val="15"/>
              </w:rPr>
            </w:pPr>
            <w:r w:rsidRPr="0068275A">
              <w:rPr>
                <w:rFonts w:ascii="Arial" w:hAnsi="Arial" w:cs="Arial"/>
                <w:sz w:val="15"/>
                <w:szCs w:val="15"/>
              </w:rPr>
              <w:t>&lt;15mg OD: 25%</w:t>
            </w:r>
          </w:p>
        </w:tc>
        <w:tc>
          <w:tcPr>
            <w:tcW w:w="1203" w:type="dxa"/>
          </w:tcPr>
          <w:p w14:paraId="3604E9FD"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n=781</w:t>
            </w:r>
          </w:p>
        </w:tc>
        <w:tc>
          <w:tcPr>
            <w:tcW w:w="1346" w:type="dxa"/>
          </w:tcPr>
          <w:p w14:paraId="75915E08" w14:textId="77777777" w:rsidR="00D70F71" w:rsidRPr="0068275A" w:rsidRDefault="00D70F71" w:rsidP="00B31062">
            <w:pPr>
              <w:rPr>
                <w:rFonts w:ascii="Arial" w:hAnsi="Arial" w:cs="Arial"/>
                <w:sz w:val="15"/>
                <w:szCs w:val="15"/>
              </w:rPr>
            </w:pPr>
            <w:r w:rsidRPr="0068275A">
              <w:rPr>
                <w:rFonts w:ascii="Arial" w:hAnsi="Arial" w:cs="Arial"/>
                <w:sz w:val="15"/>
                <w:szCs w:val="15"/>
              </w:rPr>
              <w:t>80</w:t>
            </w:r>
          </w:p>
        </w:tc>
        <w:tc>
          <w:tcPr>
            <w:tcW w:w="1256" w:type="dxa"/>
          </w:tcPr>
          <w:p w14:paraId="64D151EA" w14:textId="77777777" w:rsidR="00D70F71" w:rsidRPr="0068275A" w:rsidRDefault="00D70F71" w:rsidP="00B31062">
            <w:pPr>
              <w:rPr>
                <w:rFonts w:ascii="Arial" w:hAnsi="Arial" w:cs="Arial"/>
                <w:sz w:val="15"/>
                <w:szCs w:val="15"/>
              </w:rPr>
            </w:pPr>
            <w:r w:rsidRPr="0068275A">
              <w:rPr>
                <w:rFonts w:ascii="Arial" w:hAnsi="Arial" w:cs="Arial"/>
                <w:sz w:val="15"/>
                <w:szCs w:val="15"/>
              </w:rPr>
              <w:t>Up to 2 years</w:t>
            </w:r>
          </w:p>
        </w:tc>
        <w:tc>
          <w:tcPr>
            <w:tcW w:w="1358" w:type="dxa"/>
          </w:tcPr>
          <w:p w14:paraId="4D406555"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-VASc: 4.5</w:t>
            </w:r>
          </w:p>
        </w:tc>
        <w:tc>
          <w:tcPr>
            <w:tcW w:w="1306" w:type="dxa"/>
          </w:tcPr>
          <w:p w14:paraId="3A7C5A3A" w14:textId="77777777" w:rsidR="00D70F71" w:rsidRPr="0068275A" w:rsidRDefault="00D70F71" w:rsidP="00B31062">
            <w:pPr>
              <w:rPr>
                <w:rFonts w:ascii="Arial" w:hAnsi="Arial" w:cs="Arial"/>
                <w:sz w:val="15"/>
                <w:szCs w:val="15"/>
              </w:rPr>
            </w:pPr>
            <w:r w:rsidRPr="0068275A">
              <w:rPr>
                <w:rFonts w:ascii="Arial" w:hAnsi="Arial" w:cs="Arial"/>
                <w:sz w:val="15"/>
                <w:szCs w:val="15"/>
              </w:rPr>
              <w:t>3.5 in both groups</w:t>
            </w:r>
          </w:p>
        </w:tc>
        <w:tc>
          <w:tcPr>
            <w:tcW w:w="2182" w:type="dxa"/>
          </w:tcPr>
          <w:p w14:paraId="4F9E2F92" w14:textId="77777777" w:rsidR="00D70F71" w:rsidRPr="0068275A" w:rsidRDefault="00D70F71" w:rsidP="00B31062">
            <w:pPr>
              <w:rPr>
                <w:rFonts w:ascii="Arial" w:hAnsi="Arial" w:cs="Arial"/>
                <w:sz w:val="15"/>
                <w:szCs w:val="15"/>
              </w:rPr>
            </w:pPr>
            <w:r w:rsidRPr="0068275A">
              <w:rPr>
                <w:rFonts w:ascii="Arial" w:hAnsi="Arial" w:cs="Arial"/>
                <w:sz w:val="15"/>
                <w:szCs w:val="15"/>
              </w:rPr>
              <w:t>Hospitalisation for ischaemic stroke or systemic embolism (HR 0.93; 95% CI 0.46-1.90; p = 0.85)</w:t>
            </w:r>
          </w:p>
          <w:p w14:paraId="0293DF57" w14:textId="77777777" w:rsidR="00D70F71" w:rsidRPr="0068275A" w:rsidRDefault="00D70F71" w:rsidP="00B31062">
            <w:pPr>
              <w:rPr>
                <w:rFonts w:ascii="Arial" w:hAnsi="Arial" w:cs="Arial"/>
                <w:sz w:val="15"/>
                <w:szCs w:val="15"/>
              </w:rPr>
            </w:pPr>
          </w:p>
          <w:p w14:paraId="7DEBC446" w14:textId="77777777" w:rsidR="00D70F71" w:rsidRPr="0068275A" w:rsidRDefault="00D70F71" w:rsidP="00B31062">
            <w:pPr>
              <w:rPr>
                <w:rFonts w:ascii="Arial" w:hAnsi="Arial" w:cs="Arial"/>
                <w:sz w:val="15"/>
                <w:szCs w:val="15"/>
              </w:rPr>
            </w:pPr>
            <w:r w:rsidRPr="0068275A">
              <w:rPr>
                <w:rFonts w:ascii="Arial" w:hAnsi="Arial" w:cs="Arial"/>
                <w:sz w:val="15"/>
                <w:szCs w:val="15"/>
              </w:rPr>
              <w:t>Major bleeding (HR 0.91; 95% CI 0.65-1.28; p = 0.60)</w:t>
            </w:r>
          </w:p>
        </w:tc>
      </w:tr>
      <w:tr w:rsidR="00D70F71" w:rsidRPr="0068275A" w14:paraId="3F39BEF9" w14:textId="77777777" w:rsidTr="00B31062">
        <w:tc>
          <w:tcPr>
            <w:tcW w:w="1374" w:type="dxa"/>
          </w:tcPr>
          <w:p w14:paraId="18D01F52" w14:textId="6250DF31" w:rsidR="00D70F71" w:rsidRPr="0068275A" w:rsidRDefault="00D70F71" w:rsidP="00B31062">
            <w:pPr>
              <w:rPr>
                <w:rFonts w:ascii="Arial" w:hAnsi="Arial" w:cs="Arial"/>
                <w:sz w:val="15"/>
                <w:szCs w:val="15"/>
                <w:highlight w:val="yellow"/>
              </w:rPr>
            </w:pPr>
            <w:r w:rsidRPr="0068275A">
              <w:rPr>
                <w:rFonts w:ascii="Arial" w:hAnsi="Arial" w:cs="Arial"/>
                <w:sz w:val="15"/>
                <w:szCs w:val="15"/>
              </w:rPr>
              <w:t xml:space="preserve">Kai, 2017 </w:t>
            </w:r>
          </w:p>
        </w:tc>
        <w:tc>
          <w:tcPr>
            <w:tcW w:w="1174" w:type="dxa"/>
          </w:tcPr>
          <w:p w14:paraId="034E4789"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Retrospective cohort </w:t>
            </w:r>
          </w:p>
          <w:p w14:paraId="6D1B15D4" w14:textId="77777777" w:rsidR="00D70F71" w:rsidRPr="0068275A" w:rsidRDefault="00D70F71" w:rsidP="00B31062">
            <w:pPr>
              <w:rPr>
                <w:rFonts w:ascii="Arial" w:hAnsi="Arial" w:cs="Arial"/>
                <w:b/>
                <w:bCs/>
                <w:sz w:val="16"/>
                <w:szCs w:val="16"/>
              </w:rPr>
            </w:pPr>
            <w:r w:rsidRPr="0068275A">
              <w:rPr>
                <w:rFonts w:ascii="Arial" w:hAnsi="Arial" w:cs="Arial"/>
                <w:sz w:val="15"/>
                <w:szCs w:val="15"/>
              </w:rPr>
              <w:t>Propensity matched</w:t>
            </w:r>
          </w:p>
        </w:tc>
        <w:tc>
          <w:tcPr>
            <w:tcW w:w="1408" w:type="dxa"/>
          </w:tcPr>
          <w:p w14:paraId="432155A9" w14:textId="77777777" w:rsidR="00D70F71" w:rsidRPr="0068275A" w:rsidRDefault="00D70F71" w:rsidP="00B31062">
            <w:pPr>
              <w:rPr>
                <w:rFonts w:ascii="Arial" w:hAnsi="Arial" w:cs="Arial"/>
                <w:sz w:val="15"/>
                <w:szCs w:val="15"/>
              </w:rPr>
            </w:pPr>
            <w:r w:rsidRPr="0068275A">
              <w:rPr>
                <w:rFonts w:ascii="Arial" w:hAnsi="Arial" w:cs="Arial"/>
                <w:sz w:val="15"/>
                <w:szCs w:val="15"/>
              </w:rPr>
              <w:t>HD</w:t>
            </w:r>
          </w:p>
        </w:tc>
        <w:tc>
          <w:tcPr>
            <w:tcW w:w="1346" w:type="dxa"/>
          </w:tcPr>
          <w:p w14:paraId="70E017AC"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n=888</w:t>
            </w:r>
          </w:p>
        </w:tc>
        <w:tc>
          <w:tcPr>
            <w:tcW w:w="1203" w:type="dxa"/>
          </w:tcPr>
          <w:p w14:paraId="5FF9152C"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n=888</w:t>
            </w:r>
          </w:p>
        </w:tc>
        <w:tc>
          <w:tcPr>
            <w:tcW w:w="1346" w:type="dxa"/>
          </w:tcPr>
          <w:p w14:paraId="71AE2434" w14:textId="77777777" w:rsidR="00D70F71" w:rsidRPr="0068275A" w:rsidRDefault="00D70F71" w:rsidP="00B31062">
            <w:pPr>
              <w:rPr>
                <w:rFonts w:ascii="Arial" w:hAnsi="Arial" w:cs="Arial"/>
                <w:sz w:val="15"/>
                <w:szCs w:val="15"/>
              </w:rPr>
            </w:pPr>
            <w:r w:rsidRPr="0068275A">
              <w:rPr>
                <w:rFonts w:ascii="Arial" w:hAnsi="Arial" w:cs="Arial"/>
                <w:sz w:val="15"/>
                <w:szCs w:val="15"/>
              </w:rPr>
              <w:t>Warfarin: 68.9</w:t>
            </w:r>
          </w:p>
          <w:p w14:paraId="40AFDC52"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67.3</w:t>
            </w:r>
          </w:p>
        </w:tc>
        <w:tc>
          <w:tcPr>
            <w:tcW w:w="1256" w:type="dxa"/>
          </w:tcPr>
          <w:p w14:paraId="35A41254"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2.1 years </w:t>
            </w:r>
          </w:p>
        </w:tc>
        <w:tc>
          <w:tcPr>
            <w:tcW w:w="1358" w:type="dxa"/>
          </w:tcPr>
          <w:p w14:paraId="725FE080"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 xml:space="preserve">-VASc </w:t>
            </w:r>
            <w:r w:rsidRPr="0068275A">
              <w:rPr>
                <w:rFonts w:ascii="Arial" w:hAnsi="Arial" w:cs="Arial"/>
                <w:sz w:val="15"/>
                <w:szCs w:val="15"/>
                <w:u w:val="single"/>
              </w:rPr>
              <w:t>&gt;</w:t>
            </w:r>
            <w:r w:rsidRPr="0068275A">
              <w:rPr>
                <w:rFonts w:ascii="Arial" w:hAnsi="Arial" w:cs="Arial"/>
                <w:sz w:val="15"/>
                <w:szCs w:val="15"/>
              </w:rPr>
              <w:t>2:</w:t>
            </w:r>
          </w:p>
          <w:p w14:paraId="63349359" w14:textId="77777777" w:rsidR="00D70F71" w:rsidRPr="0068275A" w:rsidRDefault="00D70F71" w:rsidP="00B31062">
            <w:pPr>
              <w:rPr>
                <w:rFonts w:ascii="Arial" w:hAnsi="Arial" w:cs="Arial"/>
                <w:sz w:val="15"/>
                <w:szCs w:val="15"/>
              </w:rPr>
            </w:pPr>
          </w:p>
          <w:p w14:paraId="7305991E" w14:textId="77777777" w:rsidR="00D70F71" w:rsidRPr="0068275A" w:rsidRDefault="00D70F71" w:rsidP="00B31062">
            <w:pPr>
              <w:rPr>
                <w:rFonts w:ascii="Arial" w:hAnsi="Arial" w:cs="Arial"/>
                <w:sz w:val="15"/>
                <w:szCs w:val="15"/>
              </w:rPr>
            </w:pPr>
            <w:r w:rsidRPr="0068275A">
              <w:rPr>
                <w:rFonts w:ascii="Arial" w:hAnsi="Arial" w:cs="Arial"/>
                <w:sz w:val="15"/>
                <w:szCs w:val="15"/>
              </w:rPr>
              <w:t>Warfarin: 98.6%</w:t>
            </w:r>
          </w:p>
          <w:p w14:paraId="38D0014B" w14:textId="77777777" w:rsidR="00D70F71" w:rsidRPr="0068275A" w:rsidRDefault="00D70F71" w:rsidP="00B31062">
            <w:pPr>
              <w:rPr>
                <w:rFonts w:ascii="Arial" w:hAnsi="Arial" w:cs="Arial"/>
                <w:sz w:val="15"/>
                <w:szCs w:val="15"/>
              </w:rPr>
            </w:pPr>
          </w:p>
          <w:p w14:paraId="1ECE7B95"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98.2%</w:t>
            </w:r>
          </w:p>
        </w:tc>
        <w:tc>
          <w:tcPr>
            <w:tcW w:w="1306" w:type="dxa"/>
          </w:tcPr>
          <w:p w14:paraId="7267B4BB" w14:textId="77777777" w:rsidR="00D70F71" w:rsidRPr="0068275A" w:rsidRDefault="00D70F71" w:rsidP="00B31062">
            <w:pPr>
              <w:rPr>
                <w:rFonts w:ascii="Arial" w:hAnsi="Arial" w:cs="Arial"/>
                <w:sz w:val="15"/>
                <w:szCs w:val="15"/>
              </w:rPr>
            </w:pPr>
            <w:r w:rsidRPr="0068275A">
              <w:rPr>
                <w:rFonts w:ascii="Arial" w:hAnsi="Arial" w:cs="Arial"/>
                <w:sz w:val="15"/>
                <w:szCs w:val="15"/>
                <w:u w:val="single"/>
              </w:rPr>
              <w:t>&gt;</w:t>
            </w:r>
            <w:r w:rsidRPr="0068275A">
              <w:rPr>
                <w:rFonts w:ascii="Arial" w:hAnsi="Arial" w:cs="Arial"/>
                <w:sz w:val="15"/>
                <w:szCs w:val="15"/>
              </w:rPr>
              <w:t>3:</w:t>
            </w:r>
          </w:p>
          <w:p w14:paraId="0F8D4D38" w14:textId="77777777" w:rsidR="00D70F71" w:rsidRPr="0068275A" w:rsidRDefault="00D70F71" w:rsidP="00B31062">
            <w:pPr>
              <w:rPr>
                <w:rFonts w:ascii="Arial" w:hAnsi="Arial" w:cs="Arial"/>
                <w:b/>
                <w:bCs/>
                <w:sz w:val="16"/>
                <w:szCs w:val="16"/>
              </w:rPr>
            </w:pPr>
          </w:p>
          <w:p w14:paraId="3AD80462" w14:textId="77777777" w:rsidR="00D70F71" w:rsidRPr="0068275A" w:rsidRDefault="00D70F71" w:rsidP="00B31062">
            <w:pPr>
              <w:rPr>
                <w:rFonts w:ascii="Arial" w:hAnsi="Arial" w:cs="Arial"/>
                <w:sz w:val="15"/>
                <w:szCs w:val="15"/>
              </w:rPr>
            </w:pPr>
            <w:r w:rsidRPr="0068275A">
              <w:rPr>
                <w:rFonts w:ascii="Arial" w:hAnsi="Arial" w:cs="Arial"/>
                <w:sz w:val="15"/>
                <w:szCs w:val="15"/>
              </w:rPr>
              <w:t>Warfarin: 98.4%</w:t>
            </w:r>
          </w:p>
          <w:p w14:paraId="0C2CEF6F"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99.1%</w:t>
            </w:r>
          </w:p>
        </w:tc>
        <w:tc>
          <w:tcPr>
            <w:tcW w:w="2182" w:type="dxa"/>
          </w:tcPr>
          <w:p w14:paraId="32EA21E8"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All-cause death (HR 0.76; 95% CI 0.69–0.84) </w:t>
            </w:r>
          </w:p>
          <w:p w14:paraId="5B239E0B" w14:textId="77777777" w:rsidR="00D70F71" w:rsidRPr="0068275A" w:rsidRDefault="00D70F71" w:rsidP="00B31062">
            <w:pPr>
              <w:rPr>
                <w:rFonts w:ascii="Arial" w:hAnsi="Arial" w:cs="Arial"/>
                <w:sz w:val="15"/>
                <w:szCs w:val="15"/>
              </w:rPr>
            </w:pPr>
          </w:p>
          <w:p w14:paraId="0072E0E5" w14:textId="77777777" w:rsidR="00D70F71" w:rsidRPr="0068275A" w:rsidRDefault="00D70F71" w:rsidP="00B31062">
            <w:pPr>
              <w:rPr>
                <w:rFonts w:ascii="Arial" w:hAnsi="Arial" w:cs="Arial"/>
                <w:sz w:val="15"/>
                <w:szCs w:val="15"/>
              </w:rPr>
            </w:pPr>
            <w:r w:rsidRPr="0068275A">
              <w:rPr>
                <w:rFonts w:ascii="Arial" w:hAnsi="Arial" w:cs="Arial"/>
                <w:sz w:val="15"/>
                <w:szCs w:val="15"/>
              </w:rPr>
              <w:t>Ischaemic stroke (HR 0.68; 95% CI 0.52–0.91)</w:t>
            </w:r>
          </w:p>
          <w:p w14:paraId="522A5CF3" w14:textId="77777777" w:rsidR="00D70F71" w:rsidRPr="0068275A" w:rsidRDefault="00D70F71" w:rsidP="00B31062">
            <w:pPr>
              <w:rPr>
                <w:rFonts w:ascii="Arial" w:hAnsi="Arial" w:cs="Arial"/>
                <w:sz w:val="15"/>
                <w:szCs w:val="15"/>
              </w:rPr>
            </w:pPr>
          </w:p>
          <w:p w14:paraId="3E3CB31D"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Haemorrhagic stroke (HR 1.2; 95% CI 0.6–2.2) </w:t>
            </w:r>
          </w:p>
          <w:p w14:paraId="39B046DD" w14:textId="77777777" w:rsidR="00D70F71" w:rsidRPr="0068275A" w:rsidRDefault="00D70F71" w:rsidP="00B31062">
            <w:pPr>
              <w:rPr>
                <w:rFonts w:ascii="Arial" w:hAnsi="Arial" w:cs="Arial"/>
                <w:sz w:val="15"/>
                <w:szCs w:val="15"/>
              </w:rPr>
            </w:pPr>
          </w:p>
          <w:p w14:paraId="3A9B5245" w14:textId="77777777" w:rsidR="00D70F71" w:rsidRPr="0068275A" w:rsidRDefault="00D70F71" w:rsidP="00B31062">
            <w:pPr>
              <w:rPr>
                <w:rFonts w:ascii="Arial" w:hAnsi="Arial" w:cs="Arial"/>
                <w:sz w:val="15"/>
                <w:szCs w:val="15"/>
              </w:rPr>
            </w:pPr>
            <w:r w:rsidRPr="0068275A">
              <w:rPr>
                <w:rFonts w:ascii="Arial" w:hAnsi="Arial" w:cs="Arial"/>
                <w:sz w:val="15"/>
                <w:szCs w:val="15"/>
              </w:rPr>
              <w:t>GI bleeding (HR 0.97; 95% CI 0.77–1.2)</w:t>
            </w:r>
          </w:p>
          <w:p w14:paraId="73AFED91" w14:textId="77777777" w:rsidR="00D70F71" w:rsidRPr="0068275A" w:rsidRDefault="00D70F71" w:rsidP="00B31062">
            <w:pPr>
              <w:rPr>
                <w:rFonts w:ascii="Arial" w:hAnsi="Arial" w:cs="Arial"/>
                <w:b/>
                <w:bCs/>
                <w:sz w:val="16"/>
                <w:szCs w:val="16"/>
              </w:rPr>
            </w:pPr>
          </w:p>
        </w:tc>
      </w:tr>
      <w:tr w:rsidR="00D70F71" w:rsidRPr="0068275A" w14:paraId="62982965" w14:textId="77777777" w:rsidTr="00B31062">
        <w:tc>
          <w:tcPr>
            <w:tcW w:w="1374" w:type="dxa"/>
          </w:tcPr>
          <w:p w14:paraId="2560347E" w14:textId="538F3670" w:rsidR="00D70F71" w:rsidRPr="0068275A" w:rsidRDefault="00D70F71" w:rsidP="00B31062">
            <w:pPr>
              <w:rPr>
                <w:rFonts w:ascii="Arial" w:hAnsi="Arial" w:cs="Arial"/>
                <w:sz w:val="15"/>
                <w:szCs w:val="15"/>
                <w:highlight w:val="yellow"/>
              </w:rPr>
            </w:pPr>
            <w:r w:rsidRPr="0068275A">
              <w:rPr>
                <w:rFonts w:ascii="Arial" w:hAnsi="Arial" w:cs="Arial"/>
                <w:sz w:val="15"/>
                <w:szCs w:val="15"/>
              </w:rPr>
              <w:lastRenderedPageBreak/>
              <w:t xml:space="preserve">Yoon, 2017 </w:t>
            </w:r>
          </w:p>
        </w:tc>
        <w:tc>
          <w:tcPr>
            <w:tcW w:w="1174" w:type="dxa"/>
          </w:tcPr>
          <w:p w14:paraId="76CA9E09" w14:textId="77777777" w:rsidR="00D70F71" w:rsidRPr="0068275A" w:rsidRDefault="00D70F71" w:rsidP="00B31062">
            <w:pPr>
              <w:rPr>
                <w:rFonts w:ascii="Arial" w:hAnsi="Arial" w:cs="Arial"/>
                <w:sz w:val="15"/>
                <w:szCs w:val="15"/>
              </w:rPr>
            </w:pPr>
            <w:r w:rsidRPr="0068275A">
              <w:rPr>
                <w:rFonts w:ascii="Arial" w:hAnsi="Arial" w:cs="Arial"/>
                <w:sz w:val="15"/>
                <w:szCs w:val="15"/>
              </w:rPr>
              <w:t>Retrospective cohort</w:t>
            </w:r>
          </w:p>
          <w:p w14:paraId="561DBE6C" w14:textId="77777777" w:rsidR="00D70F71" w:rsidRPr="0068275A" w:rsidRDefault="00D70F71" w:rsidP="00B31062">
            <w:pPr>
              <w:rPr>
                <w:rFonts w:ascii="Arial" w:hAnsi="Arial" w:cs="Arial"/>
                <w:b/>
                <w:bCs/>
                <w:sz w:val="16"/>
                <w:szCs w:val="16"/>
              </w:rPr>
            </w:pPr>
            <w:r w:rsidRPr="0068275A">
              <w:rPr>
                <w:rFonts w:ascii="Arial" w:hAnsi="Arial" w:cs="Arial"/>
                <w:sz w:val="15"/>
                <w:szCs w:val="15"/>
              </w:rPr>
              <w:t>Propensity matched</w:t>
            </w:r>
          </w:p>
        </w:tc>
        <w:tc>
          <w:tcPr>
            <w:tcW w:w="1408" w:type="dxa"/>
          </w:tcPr>
          <w:p w14:paraId="4E1F1884" w14:textId="77777777" w:rsidR="00D70F71" w:rsidRPr="0068275A" w:rsidRDefault="00D70F71" w:rsidP="00B31062">
            <w:pPr>
              <w:rPr>
                <w:rFonts w:ascii="Arial" w:hAnsi="Arial" w:cs="Arial"/>
                <w:sz w:val="15"/>
                <w:szCs w:val="15"/>
              </w:rPr>
            </w:pPr>
            <w:r w:rsidRPr="0068275A">
              <w:rPr>
                <w:rFonts w:ascii="Arial" w:hAnsi="Arial" w:cs="Arial"/>
                <w:sz w:val="15"/>
                <w:szCs w:val="15"/>
              </w:rPr>
              <w:t>HD</w:t>
            </w:r>
          </w:p>
        </w:tc>
        <w:tc>
          <w:tcPr>
            <w:tcW w:w="1346" w:type="dxa"/>
          </w:tcPr>
          <w:p w14:paraId="19FC4D48"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n=2,774</w:t>
            </w:r>
          </w:p>
        </w:tc>
        <w:tc>
          <w:tcPr>
            <w:tcW w:w="1203" w:type="dxa"/>
          </w:tcPr>
          <w:p w14:paraId="7F2D8803"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No </w:t>
            </w:r>
            <w:proofErr w:type="gramStart"/>
            <w:r w:rsidRPr="0068275A">
              <w:rPr>
                <w:rFonts w:ascii="Arial" w:hAnsi="Arial" w:cs="Arial"/>
                <w:sz w:val="15"/>
                <w:szCs w:val="15"/>
              </w:rPr>
              <w:t>treatment;  n</w:t>
            </w:r>
            <w:proofErr w:type="gramEnd"/>
            <w:r w:rsidRPr="0068275A">
              <w:rPr>
                <w:rFonts w:ascii="Arial" w:hAnsi="Arial" w:cs="Arial"/>
                <w:sz w:val="15"/>
                <w:szCs w:val="15"/>
              </w:rPr>
              <w:t>=2,774</w:t>
            </w:r>
          </w:p>
        </w:tc>
        <w:tc>
          <w:tcPr>
            <w:tcW w:w="1346" w:type="dxa"/>
          </w:tcPr>
          <w:p w14:paraId="10C7D886" w14:textId="77777777" w:rsidR="00D70F71" w:rsidRPr="0068275A" w:rsidRDefault="00D70F71" w:rsidP="00B31062">
            <w:pPr>
              <w:rPr>
                <w:rFonts w:ascii="Arial" w:hAnsi="Arial" w:cs="Arial"/>
                <w:sz w:val="15"/>
                <w:szCs w:val="15"/>
              </w:rPr>
            </w:pPr>
            <w:r w:rsidRPr="0068275A">
              <w:rPr>
                <w:rFonts w:ascii="Arial" w:hAnsi="Arial" w:cs="Arial"/>
                <w:sz w:val="15"/>
                <w:szCs w:val="15"/>
              </w:rPr>
              <w:t>67.6 in both groups</w:t>
            </w:r>
          </w:p>
        </w:tc>
        <w:tc>
          <w:tcPr>
            <w:tcW w:w="1256" w:type="dxa"/>
          </w:tcPr>
          <w:p w14:paraId="5DCA42DA" w14:textId="77777777" w:rsidR="00D70F71" w:rsidRPr="0068275A" w:rsidRDefault="00D70F71" w:rsidP="00B31062">
            <w:pPr>
              <w:rPr>
                <w:rFonts w:ascii="Arial" w:hAnsi="Arial" w:cs="Arial"/>
                <w:sz w:val="15"/>
                <w:szCs w:val="15"/>
              </w:rPr>
            </w:pPr>
            <w:r w:rsidRPr="0068275A">
              <w:rPr>
                <w:rFonts w:ascii="Arial" w:hAnsi="Arial" w:cs="Arial"/>
                <w:sz w:val="15"/>
                <w:szCs w:val="15"/>
              </w:rPr>
              <w:t>15.9 months</w:t>
            </w:r>
          </w:p>
        </w:tc>
        <w:tc>
          <w:tcPr>
            <w:tcW w:w="1358" w:type="dxa"/>
          </w:tcPr>
          <w:p w14:paraId="33738B8C"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 xml:space="preserve">-VASc </w:t>
            </w:r>
            <w:r w:rsidRPr="0068275A">
              <w:rPr>
                <w:rFonts w:ascii="Arial" w:hAnsi="Arial" w:cs="Arial"/>
                <w:sz w:val="15"/>
                <w:szCs w:val="15"/>
                <w:u w:val="single"/>
              </w:rPr>
              <w:t>&gt;</w:t>
            </w:r>
            <w:r w:rsidRPr="0068275A">
              <w:rPr>
                <w:rFonts w:ascii="Arial" w:hAnsi="Arial" w:cs="Arial"/>
                <w:sz w:val="15"/>
                <w:szCs w:val="15"/>
              </w:rPr>
              <w:t>3:</w:t>
            </w:r>
          </w:p>
          <w:p w14:paraId="72BD5857"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Warfarin: 44.7% </w:t>
            </w:r>
          </w:p>
          <w:p w14:paraId="64F303AE"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44.6%</w:t>
            </w:r>
          </w:p>
        </w:tc>
        <w:tc>
          <w:tcPr>
            <w:tcW w:w="1306" w:type="dxa"/>
          </w:tcPr>
          <w:p w14:paraId="59E110A3" w14:textId="77777777" w:rsidR="00D70F71" w:rsidRPr="0068275A" w:rsidRDefault="00D70F71" w:rsidP="00B31062">
            <w:pPr>
              <w:rPr>
                <w:rFonts w:ascii="Arial" w:hAnsi="Arial" w:cs="Arial"/>
                <w:sz w:val="15"/>
                <w:szCs w:val="15"/>
              </w:rPr>
            </w:pPr>
            <w:r w:rsidRPr="0068275A">
              <w:rPr>
                <w:rFonts w:ascii="Arial" w:hAnsi="Arial" w:cs="Arial"/>
                <w:sz w:val="15"/>
                <w:szCs w:val="15"/>
              </w:rPr>
              <w:t>&gt;2:</w:t>
            </w:r>
          </w:p>
          <w:p w14:paraId="2A4822AB" w14:textId="77777777" w:rsidR="00D70F71" w:rsidRPr="0068275A" w:rsidRDefault="00D70F71" w:rsidP="00B31062">
            <w:pPr>
              <w:rPr>
                <w:rFonts w:ascii="Arial" w:hAnsi="Arial" w:cs="Arial"/>
                <w:sz w:val="15"/>
                <w:szCs w:val="15"/>
              </w:rPr>
            </w:pPr>
            <w:r w:rsidRPr="0068275A">
              <w:rPr>
                <w:rFonts w:ascii="Arial" w:hAnsi="Arial" w:cs="Arial"/>
                <w:sz w:val="15"/>
                <w:szCs w:val="15"/>
              </w:rPr>
              <w:t>Warfarin: 73.7%</w:t>
            </w:r>
          </w:p>
          <w:p w14:paraId="2C66D1B7"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78.6%</w:t>
            </w:r>
          </w:p>
        </w:tc>
        <w:tc>
          <w:tcPr>
            <w:tcW w:w="2182" w:type="dxa"/>
          </w:tcPr>
          <w:p w14:paraId="7F8819EA" w14:textId="77777777" w:rsidR="00D70F71" w:rsidRPr="0068275A" w:rsidRDefault="00D70F71" w:rsidP="00B31062">
            <w:pPr>
              <w:rPr>
                <w:rFonts w:ascii="Arial" w:hAnsi="Arial" w:cs="Arial"/>
                <w:sz w:val="15"/>
                <w:szCs w:val="15"/>
              </w:rPr>
            </w:pPr>
            <w:r w:rsidRPr="0068275A">
              <w:rPr>
                <w:rFonts w:ascii="Arial" w:hAnsi="Arial" w:cs="Arial"/>
                <w:sz w:val="15"/>
                <w:szCs w:val="15"/>
              </w:rPr>
              <w:t>Ischaemic stroke (HR 0.95; 95% CI 0.78–1.15; p = 0.569)</w:t>
            </w:r>
          </w:p>
          <w:p w14:paraId="23572E4E" w14:textId="77777777" w:rsidR="00D70F71" w:rsidRPr="0068275A" w:rsidRDefault="00D70F71" w:rsidP="00B31062">
            <w:pPr>
              <w:rPr>
                <w:rFonts w:ascii="Arial" w:hAnsi="Arial" w:cs="Arial"/>
                <w:b/>
                <w:bCs/>
                <w:sz w:val="16"/>
                <w:szCs w:val="16"/>
              </w:rPr>
            </w:pPr>
            <w:r w:rsidRPr="0068275A">
              <w:rPr>
                <w:rFonts w:ascii="Arial" w:hAnsi="Arial" w:cs="Arial"/>
                <w:sz w:val="15"/>
                <w:szCs w:val="15"/>
              </w:rPr>
              <w:t>Haemorrhagic stroke (HR 1.56; 95% CI 1.10–2.22; p = 0.013)</w:t>
            </w:r>
          </w:p>
        </w:tc>
      </w:tr>
      <w:tr w:rsidR="00D70F71" w:rsidRPr="0068275A" w14:paraId="0ECC32F0" w14:textId="77777777" w:rsidTr="00B31062">
        <w:tc>
          <w:tcPr>
            <w:tcW w:w="1374" w:type="dxa"/>
          </w:tcPr>
          <w:p w14:paraId="0278F757" w14:textId="38284626" w:rsidR="00D70F71" w:rsidRPr="0068275A" w:rsidRDefault="00D70F71" w:rsidP="00B31062">
            <w:pPr>
              <w:rPr>
                <w:rFonts w:ascii="Arial" w:hAnsi="Arial" w:cs="Arial"/>
                <w:sz w:val="15"/>
                <w:szCs w:val="15"/>
                <w:highlight w:val="yellow"/>
              </w:rPr>
            </w:pPr>
            <w:proofErr w:type="spellStart"/>
            <w:r w:rsidRPr="0068275A">
              <w:rPr>
                <w:rFonts w:ascii="Arial" w:hAnsi="Arial" w:cs="Arial"/>
                <w:sz w:val="15"/>
                <w:szCs w:val="15"/>
              </w:rPr>
              <w:t>Winkelmayer</w:t>
            </w:r>
            <w:proofErr w:type="spellEnd"/>
            <w:r w:rsidRPr="0068275A">
              <w:rPr>
                <w:rFonts w:ascii="Arial" w:hAnsi="Arial" w:cs="Arial"/>
                <w:sz w:val="15"/>
                <w:szCs w:val="15"/>
              </w:rPr>
              <w:t xml:space="preserve">, 2011 </w:t>
            </w:r>
          </w:p>
        </w:tc>
        <w:tc>
          <w:tcPr>
            <w:tcW w:w="1174" w:type="dxa"/>
          </w:tcPr>
          <w:p w14:paraId="75B56A71" w14:textId="77777777" w:rsidR="00D70F71" w:rsidRPr="0068275A" w:rsidRDefault="00D70F71" w:rsidP="00B31062">
            <w:pPr>
              <w:rPr>
                <w:rFonts w:ascii="Arial" w:hAnsi="Arial" w:cs="Arial"/>
                <w:sz w:val="15"/>
                <w:szCs w:val="15"/>
              </w:rPr>
            </w:pPr>
            <w:r w:rsidRPr="0068275A">
              <w:rPr>
                <w:rFonts w:ascii="Arial" w:hAnsi="Arial" w:cs="Arial"/>
                <w:sz w:val="15"/>
                <w:szCs w:val="15"/>
              </w:rPr>
              <w:t>Retrospective cohort</w:t>
            </w:r>
          </w:p>
          <w:p w14:paraId="4BC166D7" w14:textId="77777777" w:rsidR="00D70F71" w:rsidRPr="0068275A" w:rsidRDefault="00D70F71" w:rsidP="00B31062">
            <w:pPr>
              <w:rPr>
                <w:rFonts w:ascii="Arial" w:hAnsi="Arial" w:cs="Arial"/>
                <w:b/>
                <w:bCs/>
                <w:sz w:val="16"/>
                <w:szCs w:val="16"/>
              </w:rPr>
            </w:pPr>
            <w:r w:rsidRPr="0068275A">
              <w:rPr>
                <w:rFonts w:ascii="Arial" w:hAnsi="Arial" w:cs="Arial"/>
                <w:sz w:val="15"/>
                <w:szCs w:val="15"/>
              </w:rPr>
              <w:t>Propensity matched</w:t>
            </w:r>
          </w:p>
        </w:tc>
        <w:tc>
          <w:tcPr>
            <w:tcW w:w="1408" w:type="dxa"/>
          </w:tcPr>
          <w:p w14:paraId="55932557"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HD </w:t>
            </w:r>
          </w:p>
        </w:tc>
        <w:tc>
          <w:tcPr>
            <w:tcW w:w="1346" w:type="dxa"/>
          </w:tcPr>
          <w:p w14:paraId="090C4F47"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n=237</w:t>
            </w:r>
          </w:p>
        </w:tc>
        <w:tc>
          <w:tcPr>
            <w:tcW w:w="1203" w:type="dxa"/>
          </w:tcPr>
          <w:p w14:paraId="384A1403"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n=948</w:t>
            </w:r>
          </w:p>
        </w:tc>
        <w:tc>
          <w:tcPr>
            <w:tcW w:w="1346" w:type="dxa"/>
          </w:tcPr>
          <w:p w14:paraId="0CEE79EE" w14:textId="77777777" w:rsidR="00D70F71" w:rsidRPr="0068275A" w:rsidRDefault="00D70F71" w:rsidP="00B31062">
            <w:pPr>
              <w:rPr>
                <w:rFonts w:ascii="Arial" w:hAnsi="Arial" w:cs="Arial"/>
                <w:sz w:val="15"/>
                <w:szCs w:val="15"/>
              </w:rPr>
            </w:pPr>
            <w:r w:rsidRPr="0068275A">
              <w:rPr>
                <w:rFonts w:ascii="Arial" w:hAnsi="Arial" w:cs="Arial"/>
                <w:sz w:val="15"/>
                <w:szCs w:val="15"/>
              </w:rPr>
              <w:t>Warfarin: 68.6</w:t>
            </w:r>
          </w:p>
          <w:p w14:paraId="33C853D6"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70.1</w:t>
            </w:r>
          </w:p>
        </w:tc>
        <w:tc>
          <w:tcPr>
            <w:tcW w:w="1256" w:type="dxa"/>
          </w:tcPr>
          <w:p w14:paraId="2745114F" w14:textId="77777777" w:rsidR="00D70F71" w:rsidRPr="0068275A" w:rsidRDefault="00D70F71" w:rsidP="00B31062">
            <w:pPr>
              <w:rPr>
                <w:rFonts w:ascii="Arial" w:hAnsi="Arial" w:cs="Arial"/>
                <w:sz w:val="15"/>
                <w:szCs w:val="15"/>
              </w:rPr>
            </w:pPr>
            <w:r w:rsidRPr="0068275A">
              <w:rPr>
                <w:rFonts w:ascii="Arial" w:hAnsi="Arial" w:cs="Arial"/>
                <w:sz w:val="15"/>
                <w:szCs w:val="15"/>
              </w:rPr>
              <w:t>n/a</w:t>
            </w:r>
          </w:p>
        </w:tc>
        <w:tc>
          <w:tcPr>
            <w:tcW w:w="1358" w:type="dxa"/>
          </w:tcPr>
          <w:p w14:paraId="1FB5D200" w14:textId="77777777" w:rsidR="00D70F71" w:rsidRPr="0068275A" w:rsidRDefault="00D70F71" w:rsidP="00B31062">
            <w:pPr>
              <w:rPr>
                <w:rFonts w:ascii="Arial" w:hAnsi="Arial" w:cs="Arial"/>
                <w:sz w:val="15"/>
                <w:szCs w:val="15"/>
              </w:rPr>
            </w:pPr>
            <w:r w:rsidRPr="0068275A">
              <w:rPr>
                <w:rFonts w:ascii="Arial" w:hAnsi="Arial" w:cs="Arial"/>
                <w:sz w:val="15"/>
                <w:szCs w:val="15"/>
              </w:rPr>
              <w:t>n/a</w:t>
            </w:r>
          </w:p>
        </w:tc>
        <w:tc>
          <w:tcPr>
            <w:tcW w:w="1306" w:type="dxa"/>
          </w:tcPr>
          <w:p w14:paraId="1D461CB9" w14:textId="77777777" w:rsidR="00D70F71" w:rsidRPr="0068275A" w:rsidRDefault="00D70F71" w:rsidP="00B31062">
            <w:pPr>
              <w:rPr>
                <w:rFonts w:ascii="Arial" w:hAnsi="Arial" w:cs="Arial"/>
                <w:sz w:val="15"/>
                <w:szCs w:val="15"/>
              </w:rPr>
            </w:pPr>
            <w:r w:rsidRPr="0068275A">
              <w:rPr>
                <w:rFonts w:ascii="Arial" w:hAnsi="Arial" w:cs="Arial"/>
                <w:sz w:val="15"/>
                <w:szCs w:val="15"/>
              </w:rPr>
              <w:t>n/a</w:t>
            </w:r>
          </w:p>
        </w:tc>
        <w:tc>
          <w:tcPr>
            <w:tcW w:w="2182" w:type="dxa"/>
          </w:tcPr>
          <w:p w14:paraId="25C8AD11" w14:textId="77777777" w:rsidR="00D70F71" w:rsidRPr="0068275A" w:rsidRDefault="00D70F71" w:rsidP="00B31062">
            <w:pPr>
              <w:rPr>
                <w:rFonts w:ascii="Arial" w:hAnsi="Arial" w:cs="Arial"/>
                <w:sz w:val="15"/>
                <w:szCs w:val="15"/>
              </w:rPr>
            </w:pPr>
            <w:r w:rsidRPr="0068275A">
              <w:rPr>
                <w:rFonts w:ascii="Arial" w:hAnsi="Arial" w:cs="Arial"/>
                <w:sz w:val="15"/>
                <w:szCs w:val="15"/>
              </w:rPr>
              <w:t>Ischaemic stroke (HR 0.92; 95% CI 0.61-1.37)</w:t>
            </w:r>
          </w:p>
          <w:p w14:paraId="1EA42012" w14:textId="77777777" w:rsidR="00D70F71" w:rsidRPr="0068275A" w:rsidRDefault="00D70F71" w:rsidP="00B31062">
            <w:pPr>
              <w:rPr>
                <w:rFonts w:ascii="Arial" w:hAnsi="Arial" w:cs="Arial"/>
                <w:sz w:val="15"/>
                <w:szCs w:val="15"/>
              </w:rPr>
            </w:pPr>
            <w:r w:rsidRPr="0068275A">
              <w:rPr>
                <w:rFonts w:ascii="Arial" w:hAnsi="Arial" w:cs="Arial"/>
                <w:sz w:val="15"/>
                <w:szCs w:val="15"/>
              </w:rPr>
              <w:t>Haemorrhagic stroke (HR 2.38; 95% CI 1.15-4.96)</w:t>
            </w:r>
          </w:p>
          <w:p w14:paraId="196F238A" w14:textId="77777777" w:rsidR="00D70F71" w:rsidRPr="0068275A" w:rsidRDefault="00D70F71" w:rsidP="00B31062">
            <w:pPr>
              <w:rPr>
                <w:rFonts w:ascii="Arial" w:hAnsi="Arial" w:cs="Arial"/>
                <w:sz w:val="15"/>
                <w:szCs w:val="15"/>
              </w:rPr>
            </w:pPr>
            <w:r w:rsidRPr="0068275A">
              <w:rPr>
                <w:rFonts w:ascii="Arial" w:hAnsi="Arial" w:cs="Arial"/>
                <w:sz w:val="15"/>
                <w:szCs w:val="15"/>
              </w:rPr>
              <w:t>All-cause death (HR 1.06; 95% CI 0.90-1.24)</w:t>
            </w:r>
          </w:p>
          <w:p w14:paraId="57B3262B" w14:textId="77777777" w:rsidR="00D70F71" w:rsidRPr="0068275A" w:rsidRDefault="00D70F71" w:rsidP="00B31062">
            <w:pPr>
              <w:rPr>
                <w:rFonts w:ascii="Arial" w:hAnsi="Arial" w:cs="Arial"/>
                <w:sz w:val="15"/>
                <w:szCs w:val="15"/>
              </w:rPr>
            </w:pPr>
            <w:r w:rsidRPr="0068275A">
              <w:rPr>
                <w:rFonts w:ascii="Arial" w:hAnsi="Arial" w:cs="Arial"/>
                <w:sz w:val="15"/>
                <w:szCs w:val="15"/>
              </w:rPr>
              <w:t>GI bleeding (HR 0.96; 95% CI 0.70-1.31)</w:t>
            </w:r>
          </w:p>
        </w:tc>
      </w:tr>
      <w:tr w:rsidR="00D70F71" w:rsidRPr="0068275A" w14:paraId="6F98C57B" w14:textId="77777777" w:rsidTr="00B31062">
        <w:tc>
          <w:tcPr>
            <w:tcW w:w="1374" w:type="dxa"/>
          </w:tcPr>
          <w:p w14:paraId="4ACAE991" w14:textId="7C17E303" w:rsidR="00D70F71" w:rsidRPr="0068275A" w:rsidRDefault="00D70F71" w:rsidP="00B31062">
            <w:pPr>
              <w:rPr>
                <w:rFonts w:ascii="Arial" w:hAnsi="Arial" w:cs="Arial"/>
                <w:sz w:val="15"/>
                <w:szCs w:val="15"/>
                <w:highlight w:val="yellow"/>
              </w:rPr>
            </w:pPr>
            <w:r w:rsidRPr="0068275A">
              <w:rPr>
                <w:rFonts w:ascii="Arial" w:hAnsi="Arial" w:cs="Arial"/>
                <w:sz w:val="15"/>
                <w:szCs w:val="15"/>
              </w:rPr>
              <w:t xml:space="preserve">Akbar, 2023 </w:t>
            </w:r>
          </w:p>
        </w:tc>
        <w:tc>
          <w:tcPr>
            <w:tcW w:w="1174" w:type="dxa"/>
          </w:tcPr>
          <w:p w14:paraId="656F4B59" w14:textId="77777777" w:rsidR="00D70F71" w:rsidRPr="0068275A" w:rsidRDefault="00D70F71" w:rsidP="00B31062">
            <w:pPr>
              <w:rPr>
                <w:rFonts w:ascii="Arial" w:hAnsi="Arial" w:cs="Arial"/>
                <w:sz w:val="15"/>
                <w:szCs w:val="15"/>
              </w:rPr>
            </w:pPr>
            <w:r w:rsidRPr="0068275A">
              <w:rPr>
                <w:rFonts w:ascii="Arial" w:hAnsi="Arial" w:cs="Arial"/>
                <w:sz w:val="15"/>
                <w:szCs w:val="15"/>
              </w:rPr>
              <w:t>Retrospective cohort</w:t>
            </w:r>
          </w:p>
        </w:tc>
        <w:tc>
          <w:tcPr>
            <w:tcW w:w="1408" w:type="dxa"/>
          </w:tcPr>
          <w:p w14:paraId="79AA6FD8" w14:textId="77777777" w:rsidR="00D70F71" w:rsidRPr="0068275A" w:rsidRDefault="00D70F71" w:rsidP="00B31062">
            <w:pPr>
              <w:rPr>
                <w:rFonts w:ascii="Arial" w:hAnsi="Arial" w:cs="Arial"/>
                <w:sz w:val="15"/>
                <w:szCs w:val="15"/>
              </w:rPr>
            </w:pPr>
            <w:r w:rsidRPr="0068275A">
              <w:rPr>
                <w:rFonts w:ascii="Arial" w:hAnsi="Arial" w:cs="Arial"/>
                <w:sz w:val="15"/>
                <w:szCs w:val="15"/>
              </w:rPr>
              <w:t>HD</w:t>
            </w:r>
          </w:p>
        </w:tc>
        <w:tc>
          <w:tcPr>
            <w:tcW w:w="1346" w:type="dxa"/>
          </w:tcPr>
          <w:p w14:paraId="1A919B7F"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n=44</w:t>
            </w:r>
          </w:p>
        </w:tc>
        <w:tc>
          <w:tcPr>
            <w:tcW w:w="1203" w:type="dxa"/>
          </w:tcPr>
          <w:p w14:paraId="5F070B83"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No </w:t>
            </w:r>
            <w:proofErr w:type="gramStart"/>
            <w:r w:rsidRPr="0068275A">
              <w:rPr>
                <w:rFonts w:ascii="Arial" w:hAnsi="Arial" w:cs="Arial"/>
                <w:sz w:val="15"/>
                <w:szCs w:val="15"/>
              </w:rPr>
              <w:t>treatment;  n</w:t>
            </w:r>
            <w:proofErr w:type="gramEnd"/>
            <w:r w:rsidRPr="0068275A">
              <w:rPr>
                <w:rFonts w:ascii="Arial" w:hAnsi="Arial" w:cs="Arial"/>
                <w:sz w:val="15"/>
                <w:szCs w:val="15"/>
              </w:rPr>
              <w:t>=44</w:t>
            </w:r>
          </w:p>
        </w:tc>
        <w:tc>
          <w:tcPr>
            <w:tcW w:w="1346" w:type="dxa"/>
          </w:tcPr>
          <w:p w14:paraId="2C517928" w14:textId="77777777" w:rsidR="00D70F71" w:rsidRPr="0068275A" w:rsidRDefault="00D70F71" w:rsidP="00B31062">
            <w:pPr>
              <w:rPr>
                <w:rFonts w:ascii="Arial" w:hAnsi="Arial" w:cs="Arial"/>
                <w:sz w:val="15"/>
                <w:szCs w:val="15"/>
              </w:rPr>
            </w:pPr>
            <w:r w:rsidRPr="0068275A">
              <w:rPr>
                <w:rFonts w:ascii="Arial" w:hAnsi="Arial" w:cs="Arial"/>
                <w:sz w:val="15"/>
                <w:szCs w:val="15"/>
              </w:rPr>
              <w:t>Warfarin: 51</w:t>
            </w:r>
          </w:p>
          <w:p w14:paraId="4CA1C1D5"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53</w:t>
            </w:r>
          </w:p>
        </w:tc>
        <w:tc>
          <w:tcPr>
            <w:tcW w:w="1256" w:type="dxa"/>
          </w:tcPr>
          <w:p w14:paraId="7495DB19" w14:textId="77777777" w:rsidR="00D70F71" w:rsidRPr="0068275A" w:rsidRDefault="00D70F71" w:rsidP="00B31062">
            <w:pPr>
              <w:rPr>
                <w:rFonts w:ascii="Arial" w:hAnsi="Arial" w:cs="Arial"/>
                <w:sz w:val="15"/>
                <w:szCs w:val="15"/>
              </w:rPr>
            </w:pPr>
            <w:r w:rsidRPr="0068275A">
              <w:rPr>
                <w:rFonts w:ascii="Arial" w:hAnsi="Arial" w:cs="Arial"/>
                <w:sz w:val="15"/>
                <w:szCs w:val="15"/>
              </w:rPr>
              <w:t>11 months</w:t>
            </w:r>
          </w:p>
        </w:tc>
        <w:tc>
          <w:tcPr>
            <w:tcW w:w="1358" w:type="dxa"/>
          </w:tcPr>
          <w:p w14:paraId="34033C4D" w14:textId="77777777" w:rsidR="00D70F71" w:rsidRPr="0068275A" w:rsidRDefault="00D70F71" w:rsidP="00B31062">
            <w:pPr>
              <w:rPr>
                <w:rFonts w:ascii="Arial" w:hAnsi="Arial" w:cs="Arial"/>
                <w:sz w:val="15"/>
                <w:szCs w:val="15"/>
              </w:rPr>
            </w:pPr>
            <w:r w:rsidRPr="0068275A">
              <w:rPr>
                <w:rFonts w:ascii="Arial" w:hAnsi="Arial" w:cs="Arial"/>
                <w:sz w:val="15"/>
                <w:szCs w:val="15"/>
              </w:rPr>
              <w:t>CHA2DS2-VASc ≥2: 86.4%</w:t>
            </w:r>
          </w:p>
        </w:tc>
        <w:tc>
          <w:tcPr>
            <w:tcW w:w="1306" w:type="dxa"/>
          </w:tcPr>
          <w:p w14:paraId="7B2D374D" w14:textId="77777777" w:rsidR="00D70F71" w:rsidRPr="0068275A" w:rsidRDefault="00D70F71" w:rsidP="00B31062">
            <w:pPr>
              <w:rPr>
                <w:rFonts w:ascii="Arial" w:hAnsi="Arial" w:cs="Arial"/>
                <w:sz w:val="15"/>
                <w:szCs w:val="15"/>
              </w:rPr>
            </w:pPr>
            <w:r w:rsidRPr="0068275A">
              <w:rPr>
                <w:rFonts w:ascii="Arial" w:hAnsi="Arial" w:cs="Arial"/>
                <w:sz w:val="15"/>
                <w:szCs w:val="15"/>
              </w:rPr>
              <w:t>≥3: 62.5%</w:t>
            </w:r>
          </w:p>
        </w:tc>
        <w:tc>
          <w:tcPr>
            <w:tcW w:w="2182" w:type="dxa"/>
          </w:tcPr>
          <w:p w14:paraId="10AF834E" w14:textId="77777777" w:rsidR="00D70F71" w:rsidRPr="0068275A" w:rsidRDefault="00D70F71" w:rsidP="00B31062">
            <w:pPr>
              <w:rPr>
                <w:rFonts w:ascii="Arial" w:hAnsi="Arial" w:cs="Arial"/>
                <w:sz w:val="15"/>
                <w:szCs w:val="15"/>
              </w:rPr>
            </w:pPr>
            <w:r w:rsidRPr="0068275A">
              <w:rPr>
                <w:rFonts w:ascii="Arial" w:hAnsi="Arial" w:cs="Arial"/>
                <w:sz w:val="15"/>
                <w:szCs w:val="15"/>
              </w:rPr>
              <w:t>All-cause death (HR 0.782; 95% CI 0.494-1.237; p = 0.293)</w:t>
            </w:r>
          </w:p>
          <w:p w14:paraId="384D0467" w14:textId="77777777" w:rsidR="00D70F71" w:rsidRPr="0068275A" w:rsidRDefault="00D70F71" w:rsidP="00B31062">
            <w:pPr>
              <w:rPr>
                <w:rFonts w:ascii="Arial" w:hAnsi="Arial" w:cs="Arial"/>
                <w:sz w:val="15"/>
                <w:szCs w:val="15"/>
              </w:rPr>
            </w:pPr>
            <w:r w:rsidRPr="0068275A">
              <w:rPr>
                <w:rFonts w:ascii="Arial" w:hAnsi="Arial" w:cs="Arial"/>
                <w:sz w:val="15"/>
                <w:szCs w:val="15"/>
              </w:rPr>
              <w:t>Ischaemic stroke (HR 0.435; 95% CI 0.103-1.846; p = 0.259)</w:t>
            </w:r>
          </w:p>
          <w:p w14:paraId="7DAEBEAD" w14:textId="77777777" w:rsidR="00D70F71" w:rsidRPr="0068275A" w:rsidRDefault="00D70F71" w:rsidP="00B31062">
            <w:pPr>
              <w:rPr>
                <w:rFonts w:ascii="Arial" w:hAnsi="Arial" w:cs="Arial"/>
                <w:sz w:val="15"/>
                <w:szCs w:val="15"/>
              </w:rPr>
            </w:pPr>
            <w:r w:rsidRPr="0068275A">
              <w:rPr>
                <w:rFonts w:ascii="Arial" w:hAnsi="Arial" w:cs="Arial"/>
                <w:sz w:val="15"/>
                <w:szCs w:val="15"/>
              </w:rPr>
              <w:t>Haemorrhagic stroke (HR 0.564; 95% CI 0.034-9.386; p = 0.689)</w:t>
            </w:r>
          </w:p>
          <w:p w14:paraId="33D5FC31"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MI (HR 0.337; 95% CI 0.178-0.639; p = </w:t>
            </w:r>
            <w:proofErr w:type="gramStart"/>
            <w:r w:rsidRPr="0068275A">
              <w:rPr>
                <w:rFonts w:ascii="Arial" w:hAnsi="Arial" w:cs="Arial"/>
                <w:sz w:val="15"/>
                <w:szCs w:val="15"/>
              </w:rPr>
              <w:t>0.001 )</w:t>
            </w:r>
            <w:proofErr w:type="gramEnd"/>
          </w:p>
          <w:p w14:paraId="3338BBB1"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GI bleeding (HR 0.646; 95% CI 0.195-2.143; p = </w:t>
            </w:r>
            <w:proofErr w:type="gramStart"/>
            <w:r w:rsidRPr="0068275A">
              <w:rPr>
                <w:rFonts w:ascii="Arial" w:hAnsi="Arial" w:cs="Arial"/>
                <w:sz w:val="15"/>
                <w:szCs w:val="15"/>
              </w:rPr>
              <w:t>0.476 )</w:t>
            </w:r>
            <w:proofErr w:type="gramEnd"/>
          </w:p>
          <w:p w14:paraId="2285519D" w14:textId="77777777" w:rsidR="00D70F71" w:rsidRPr="0068275A" w:rsidRDefault="00D70F71" w:rsidP="00B31062">
            <w:pPr>
              <w:rPr>
                <w:rFonts w:ascii="Arial" w:hAnsi="Arial" w:cs="Arial"/>
                <w:b/>
                <w:bCs/>
                <w:sz w:val="16"/>
                <w:szCs w:val="16"/>
              </w:rPr>
            </w:pPr>
            <w:r w:rsidRPr="0068275A">
              <w:rPr>
                <w:rFonts w:ascii="Arial" w:hAnsi="Arial" w:cs="Arial"/>
                <w:sz w:val="15"/>
                <w:szCs w:val="15"/>
              </w:rPr>
              <w:t>Minor bleeding</w:t>
            </w:r>
            <w:r w:rsidRPr="0068275A">
              <w:rPr>
                <w:rFonts w:ascii="Arial" w:hAnsi="Arial" w:cs="Arial"/>
                <w:b/>
                <w:bCs/>
                <w:sz w:val="16"/>
                <w:szCs w:val="16"/>
              </w:rPr>
              <w:t xml:space="preserve"> </w:t>
            </w:r>
            <w:r w:rsidRPr="0068275A">
              <w:rPr>
                <w:rFonts w:ascii="Arial" w:hAnsi="Arial" w:cs="Arial"/>
                <w:sz w:val="15"/>
                <w:szCs w:val="15"/>
              </w:rPr>
              <w:t>(HR 0.420; 95% CI 0.068-2.980; p = 0.351)</w:t>
            </w:r>
          </w:p>
        </w:tc>
      </w:tr>
      <w:tr w:rsidR="00D70F71" w:rsidRPr="0068275A" w14:paraId="7D531314" w14:textId="77777777" w:rsidTr="00B31062">
        <w:tc>
          <w:tcPr>
            <w:tcW w:w="1374" w:type="dxa"/>
          </w:tcPr>
          <w:p w14:paraId="52DCEA88" w14:textId="3B6CE7AC" w:rsidR="00D70F71" w:rsidRPr="0068275A" w:rsidRDefault="00D70F71" w:rsidP="00B31062">
            <w:pPr>
              <w:rPr>
                <w:rFonts w:ascii="Arial" w:hAnsi="Arial" w:cs="Arial"/>
                <w:sz w:val="15"/>
                <w:szCs w:val="15"/>
                <w:highlight w:val="yellow"/>
              </w:rPr>
            </w:pPr>
            <w:r w:rsidRPr="0068275A">
              <w:rPr>
                <w:rFonts w:ascii="Arial" w:hAnsi="Arial" w:cs="Arial"/>
                <w:sz w:val="15"/>
                <w:szCs w:val="15"/>
              </w:rPr>
              <w:t xml:space="preserve">Hsu, 2023 </w:t>
            </w:r>
          </w:p>
        </w:tc>
        <w:tc>
          <w:tcPr>
            <w:tcW w:w="1174" w:type="dxa"/>
          </w:tcPr>
          <w:p w14:paraId="001E3E26" w14:textId="77777777" w:rsidR="00D70F71" w:rsidRPr="0068275A" w:rsidRDefault="00D70F71" w:rsidP="00B31062">
            <w:pPr>
              <w:rPr>
                <w:rFonts w:ascii="Arial" w:hAnsi="Arial" w:cs="Arial"/>
                <w:b/>
                <w:bCs/>
                <w:sz w:val="16"/>
                <w:szCs w:val="16"/>
              </w:rPr>
            </w:pPr>
            <w:r w:rsidRPr="0068275A">
              <w:rPr>
                <w:rFonts w:ascii="Arial" w:hAnsi="Arial" w:cs="Arial"/>
                <w:sz w:val="15"/>
                <w:szCs w:val="15"/>
              </w:rPr>
              <w:t xml:space="preserve">Retrospective cohort </w:t>
            </w:r>
          </w:p>
        </w:tc>
        <w:tc>
          <w:tcPr>
            <w:tcW w:w="1408" w:type="dxa"/>
          </w:tcPr>
          <w:p w14:paraId="2342EA02" w14:textId="77777777" w:rsidR="00D70F71" w:rsidRPr="0068275A" w:rsidRDefault="00D70F71" w:rsidP="00B31062">
            <w:pPr>
              <w:rPr>
                <w:rFonts w:ascii="Arial" w:hAnsi="Arial" w:cs="Arial"/>
                <w:sz w:val="15"/>
                <w:szCs w:val="15"/>
              </w:rPr>
            </w:pPr>
            <w:r w:rsidRPr="0068275A">
              <w:rPr>
                <w:rFonts w:ascii="Arial" w:hAnsi="Arial" w:cs="Arial"/>
                <w:sz w:val="15"/>
                <w:szCs w:val="15"/>
              </w:rPr>
              <w:t>eGFR &lt;30 ml/min/1.73m</w:t>
            </w:r>
            <w:r w:rsidRPr="0068275A">
              <w:rPr>
                <w:rFonts w:ascii="Arial" w:hAnsi="Arial" w:cs="Arial"/>
                <w:sz w:val="15"/>
                <w:szCs w:val="15"/>
                <w:vertAlign w:val="superscript"/>
              </w:rPr>
              <w:t>2</w:t>
            </w:r>
            <w:r w:rsidRPr="0068275A">
              <w:rPr>
                <w:rFonts w:ascii="Arial" w:hAnsi="Arial" w:cs="Arial"/>
                <w:sz w:val="15"/>
                <w:szCs w:val="15"/>
              </w:rPr>
              <w:t xml:space="preserve"> </w:t>
            </w:r>
          </w:p>
          <w:p w14:paraId="59181D07" w14:textId="77777777" w:rsidR="00D70F71" w:rsidRPr="0068275A" w:rsidRDefault="00D70F71" w:rsidP="00B31062">
            <w:pPr>
              <w:rPr>
                <w:rFonts w:ascii="Arial" w:hAnsi="Arial" w:cs="Arial"/>
                <w:sz w:val="15"/>
                <w:szCs w:val="15"/>
              </w:rPr>
            </w:pPr>
          </w:p>
          <w:p w14:paraId="0D1E76A7" w14:textId="77777777" w:rsidR="00D70F71" w:rsidRPr="0068275A" w:rsidRDefault="00D70F71" w:rsidP="00B31062">
            <w:pPr>
              <w:rPr>
                <w:rFonts w:ascii="Arial" w:hAnsi="Arial" w:cs="Arial"/>
                <w:b/>
                <w:bCs/>
                <w:sz w:val="16"/>
                <w:szCs w:val="16"/>
              </w:rPr>
            </w:pPr>
            <w:r w:rsidRPr="0068275A">
              <w:rPr>
                <w:rFonts w:ascii="Arial" w:hAnsi="Arial" w:cs="Arial"/>
                <w:sz w:val="15"/>
                <w:szCs w:val="15"/>
              </w:rPr>
              <w:t>Chronic dialysis</w:t>
            </w:r>
          </w:p>
        </w:tc>
        <w:tc>
          <w:tcPr>
            <w:tcW w:w="1346" w:type="dxa"/>
          </w:tcPr>
          <w:p w14:paraId="64BAA7BA" w14:textId="77777777" w:rsidR="00D70F71" w:rsidRPr="0068275A" w:rsidRDefault="00D70F71" w:rsidP="00B31062">
            <w:pPr>
              <w:rPr>
                <w:rFonts w:ascii="Arial" w:hAnsi="Arial" w:cs="Arial"/>
                <w:b/>
                <w:bCs/>
                <w:sz w:val="16"/>
                <w:szCs w:val="16"/>
              </w:rPr>
            </w:pPr>
            <w:r w:rsidRPr="0068275A">
              <w:rPr>
                <w:rFonts w:ascii="Arial" w:hAnsi="Arial" w:cs="Arial"/>
                <w:sz w:val="15"/>
                <w:szCs w:val="15"/>
              </w:rPr>
              <w:t xml:space="preserve">Warfarin; n=202 </w:t>
            </w:r>
          </w:p>
        </w:tc>
        <w:tc>
          <w:tcPr>
            <w:tcW w:w="1203" w:type="dxa"/>
          </w:tcPr>
          <w:p w14:paraId="67C17A36" w14:textId="77777777" w:rsidR="00D70F71" w:rsidRPr="0068275A" w:rsidRDefault="00D70F71" w:rsidP="00B31062">
            <w:pPr>
              <w:rPr>
                <w:rFonts w:ascii="Arial" w:hAnsi="Arial" w:cs="Arial"/>
                <w:sz w:val="15"/>
                <w:szCs w:val="15"/>
              </w:rPr>
            </w:pPr>
            <w:proofErr w:type="gramStart"/>
            <w:r w:rsidRPr="0068275A">
              <w:rPr>
                <w:rFonts w:ascii="Arial" w:hAnsi="Arial" w:cs="Arial"/>
                <w:sz w:val="15"/>
                <w:szCs w:val="15"/>
              </w:rPr>
              <w:t>DOACs;</w:t>
            </w:r>
            <w:proofErr w:type="gramEnd"/>
            <w:r w:rsidRPr="0068275A">
              <w:rPr>
                <w:rFonts w:ascii="Arial" w:hAnsi="Arial" w:cs="Arial"/>
                <w:sz w:val="15"/>
                <w:szCs w:val="15"/>
              </w:rPr>
              <w:t xml:space="preserve"> </w:t>
            </w:r>
          </w:p>
          <w:p w14:paraId="047A5C30"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n=809 </w:t>
            </w:r>
          </w:p>
          <w:p w14:paraId="652F467F" w14:textId="77777777" w:rsidR="00D70F71" w:rsidRPr="0068275A" w:rsidRDefault="00D70F71" w:rsidP="00B31062">
            <w:pPr>
              <w:rPr>
                <w:rFonts w:ascii="Arial" w:hAnsi="Arial" w:cs="Arial"/>
                <w:sz w:val="15"/>
                <w:szCs w:val="15"/>
              </w:rPr>
            </w:pPr>
            <w:r w:rsidRPr="0068275A">
              <w:rPr>
                <w:rFonts w:ascii="Arial" w:hAnsi="Arial" w:cs="Arial"/>
                <w:sz w:val="15"/>
                <w:szCs w:val="15"/>
              </w:rPr>
              <w:t>Apixaban: 25.2%</w:t>
            </w:r>
          </w:p>
          <w:p w14:paraId="61B064A7"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Rivaroxaban: 25.4% </w:t>
            </w:r>
          </w:p>
          <w:p w14:paraId="471257CC" w14:textId="77777777" w:rsidR="00D70F71" w:rsidRPr="0068275A" w:rsidRDefault="00D70F71" w:rsidP="00B31062">
            <w:pPr>
              <w:rPr>
                <w:rFonts w:ascii="Arial" w:hAnsi="Arial" w:cs="Arial"/>
                <w:sz w:val="15"/>
                <w:szCs w:val="15"/>
              </w:rPr>
            </w:pPr>
            <w:r w:rsidRPr="0068275A">
              <w:rPr>
                <w:rFonts w:ascii="Arial" w:hAnsi="Arial" w:cs="Arial"/>
                <w:sz w:val="15"/>
                <w:szCs w:val="15"/>
              </w:rPr>
              <w:t>Dabigatran: 15.3%</w:t>
            </w:r>
          </w:p>
          <w:p w14:paraId="25BF13FD" w14:textId="77777777" w:rsidR="00D70F71" w:rsidRPr="0068275A" w:rsidRDefault="00D70F71" w:rsidP="00B31062">
            <w:pPr>
              <w:rPr>
                <w:rFonts w:ascii="Arial" w:hAnsi="Arial" w:cs="Arial"/>
                <w:b/>
                <w:bCs/>
                <w:sz w:val="16"/>
                <w:szCs w:val="16"/>
              </w:rPr>
            </w:pPr>
            <w:proofErr w:type="spellStart"/>
            <w:r w:rsidRPr="0068275A">
              <w:rPr>
                <w:rFonts w:ascii="Arial" w:hAnsi="Arial" w:cs="Arial"/>
                <w:sz w:val="15"/>
                <w:szCs w:val="15"/>
              </w:rPr>
              <w:t>Edoxaban</w:t>
            </w:r>
            <w:proofErr w:type="spellEnd"/>
            <w:r w:rsidRPr="0068275A">
              <w:rPr>
                <w:rFonts w:ascii="Arial" w:hAnsi="Arial" w:cs="Arial"/>
                <w:sz w:val="15"/>
                <w:szCs w:val="15"/>
              </w:rPr>
              <w:t>: 14.1%</w:t>
            </w:r>
          </w:p>
        </w:tc>
        <w:tc>
          <w:tcPr>
            <w:tcW w:w="1346" w:type="dxa"/>
          </w:tcPr>
          <w:p w14:paraId="2E6E9373" w14:textId="77777777" w:rsidR="00D70F71" w:rsidRPr="0068275A" w:rsidRDefault="00D70F71" w:rsidP="00B31062">
            <w:pPr>
              <w:rPr>
                <w:rFonts w:ascii="Arial" w:hAnsi="Arial" w:cs="Arial"/>
                <w:sz w:val="15"/>
                <w:szCs w:val="15"/>
              </w:rPr>
            </w:pPr>
            <w:r w:rsidRPr="0068275A">
              <w:rPr>
                <w:rFonts w:ascii="Arial" w:hAnsi="Arial" w:cs="Arial"/>
                <w:sz w:val="15"/>
                <w:szCs w:val="15"/>
              </w:rPr>
              <w:t>Warfarin: 82.5</w:t>
            </w:r>
          </w:p>
          <w:p w14:paraId="631B61A4" w14:textId="77777777" w:rsidR="00D70F71" w:rsidRPr="0068275A" w:rsidRDefault="00D70F71" w:rsidP="00B31062">
            <w:pPr>
              <w:rPr>
                <w:rFonts w:ascii="Arial" w:hAnsi="Arial" w:cs="Arial"/>
                <w:b/>
                <w:bCs/>
                <w:sz w:val="16"/>
                <w:szCs w:val="16"/>
              </w:rPr>
            </w:pPr>
            <w:r w:rsidRPr="0068275A">
              <w:rPr>
                <w:rFonts w:ascii="Arial" w:hAnsi="Arial" w:cs="Arial"/>
                <w:sz w:val="15"/>
                <w:szCs w:val="15"/>
              </w:rPr>
              <w:t>DOACs: 83.1</w:t>
            </w:r>
          </w:p>
        </w:tc>
        <w:tc>
          <w:tcPr>
            <w:tcW w:w="1256" w:type="dxa"/>
          </w:tcPr>
          <w:p w14:paraId="2C7DB9A1"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Restricted to only 1 year </w:t>
            </w:r>
          </w:p>
        </w:tc>
        <w:tc>
          <w:tcPr>
            <w:tcW w:w="1358" w:type="dxa"/>
          </w:tcPr>
          <w:p w14:paraId="6E47224A"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 xml:space="preserve">-VASc: </w:t>
            </w:r>
          </w:p>
          <w:p w14:paraId="39FB51B1" w14:textId="77777777" w:rsidR="00D70F71" w:rsidRPr="0068275A" w:rsidRDefault="00D70F71" w:rsidP="00B31062">
            <w:pPr>
              <w:rPr>
                <w:rFonts w:ascii="Arial" w:hAnsi="Arial" w:cs="Arial"/>
                <w:b/>
                <w:bCs/>
                <w:sz w:val="16"/>
                <w:szCs w:val="16"/>
              </w:rPr>
            </w:pPr>
            <w:r w:rsidRPr="0068275A">
              <w:rPr>
                <w:rFonts w:ascii="Arial" w:hAnsi="Arial" w:cs="Arial"/>
                <w:sz w:val="15"/>
                <w:szCs w:val="15"/>
              </w:rPr>
              <w:t>4.5 in both groups</w:t>
            </w:r>
          </w:p>
        </w:tc>
        <w:tc>
          <w:tcPr>
            <w:tcW w:w="1306" w:type="dxa"/>
          </w:tcPr>
          <w:p w14:paraId="7979C0D9" w14:textId="77777777" w:rsidR="00D70F71" w:rsidRPr="0068275A" w:rsidRDefault="00D70F71" w:rsidP="00B31062">
            <w:pPr>
              <w:rPr>
                <w:rFonts w:ascii="Arial" w:hAnsi="Arial" w:cs="Arial"/>
                <w:sz w:val="15"/>
                <w:szCs w:val="15"/>
              </w:rPr>
            </w:pPr>
            <w:r w:rsidRPr="0068275A">
              <w:rPr>
                <w:rFonts w:ascii="Arial" w:hAnsi="Arial" w:cs="Arial"/>
                <w:sz w:val="15"/>
                <w:szCs w:val="15"/>
              </w:rPr>
              <w:t>Warfarin: 3.6</w:t>
            </w:r>
          </w:p>
          <w:p w14:paraId="4EE844F5" w14:textId="77777777" w:rsidR="00D70F71" w:rsidRPr="0068275A" w:rsidRDefault="00D70F71" w:rsidP="00B31062">
            <w:pPr>
              <w:rPr>
                <w:rFonts w:ascii="Arial" w:hAnsi="Arial" w:cs="Arial"/>
                <w:b/>
                <w:bCs/>
                <w:sz w:val="16"/>
                <w:szCs w:val="16"/>
              </w:rPr>
            </w:pPr>
            <w:r w:rsidRPr="0068275A">
              <w:rPr>
                <w:rFonts w:ascii="Arial" w:hAnsi="Arial" w:cs="Arial"/>
                <w:sz w:val="15"/>
                <w:szCs w:val="15"/>
              </w:rPr>
              <w:t>DOACs: 3.3</w:t>
            </w:r>
          </w:p>
        </w:tc>
        <w:tc>
          <w:tcPr>
            <w:tcW w:w="2182" w:type="dxa"/>
          </w:tcPr>
          <w:p w14:paraId="3FAA5C39" w14:textId="77777777" w:rsidR="00D70F71" w:rsidRPr="0068275A" w:rsidRDefault="00D70F71" w:rsidP="00B31062">
            <w:pPr>
              <w:rPr>
                <w:rFonts w:ascii="Arial" w:hAnsi="Arial" w:cs="Arial"/>
                <w:sz w:val="15"/>
                <w:szCs w:val="15"/>
              </w:rPr>
            </w:pPr>
            <w:r w:rsidRPr="0068275A">
              <w:rPr>
                <w:rFonts w:ascii="Arial" w:hAnsi="Arial" w:cs="Arial"/>
                <w:sz w:val="15"/>
                <w:szCs w:val="15"/>
              </w:rPr>
              <w:t>Hospitalisation for stroke or systemic embolism (</w:t>
            </w:r>
            <w:proofErr w:type="spellStart"/>
            <w:r w:rsidRPr="0068275A">
              <w:rPr>
                <w:rFonts w:ascii="Arial" w:hAnsi="Arial" w:cs="Arial"/>
                <w:sz w:val="15"/>
                <w:szCs w:val="15"/>
              </w:rPr>
              <w:t>aHR</w:t>
            </w:r>
            <w:proofErr w:type="spellEnd"/>
            <w:r w:rsidRPr="0068275A">
              <w:rPr>
                <w:rFonts w:ascii="Arial" w:hAnsi="Arial" w:cs="Arial"/>
                <w:sz w:val="15"/>
                <w:szCs w:val="15"/>
              </w:rPr>
              <w:t xml:space="preserve"> 0.29; 95% CI 0.09-0.97)</w:t>
            </w:r>
          </w:p>
          <w:p w14:paraId="05A0BBCB" w14:textId="77777777" w:rsidR="00D70F71" w:rsidRPr="0068275A" w:rsidRDefault="00D70F71" w:rsidP="00B31062">
            <w:pPr>
              <w:rPr>
                <w:rFonts w:ascii="Arial" w:hAnsi="Arial" w:cs="Arial"/>
                <w:sz w:val="15"/>
                <w:szCs w:val="15"/>
              </w:rPr>
            </w:pPr>
          </w:p>
          <w:p w14:paraId="0251205C" w14:textId="77777777" w:rsidR="00D70F71" w:rsidRPr="0068275A" w:rsidRDefault="00D70F71" w:rsidP="00B31062">
            <w:pPr>
              <w:rPr>
                <w:rFonts w:ascii="Arial" w:hAnsi="Arial" w:cs="Arial"/>
                <w:b/>
                <w:bCs/>
                <w:sz w:val="16"/>
                <w:szCs w:val="16"/>
              </w:rPr>
            </w:pPr>
            <w:r w:rsidRPr="0068275A">
              <w:rPr>
                <w:rFonts w:ascii="Arial" w:hAnsi="Arial" w:cs="Arial"/>
                <w:sz w:val="15"/>
                <w:szCs w:val="15"/>
              </w:rPr>
              <w:t>Major bleeding (</w:t>
            </w:r>
            <w:proofErr w:type="spellStart"/>
            <w:r w:rsidRPr="0068275A">
              <w:rPr>
                <w:rFonts w:ascii="Arial" w:hAnsi="Arial" w:cs="Arial"/>
                <w:sz w:val="15"/>
                <w:szCs w:val="15"/>
              </w:rPr>
              <w:t>aHR</w:t>
            </w:r>
            <w:proofErr w:type="spellEnd"/>
            <w:r w:rsidRPr="0068275A">
              <w:rPr>
                <w:rFonts w:ascii="Arial" w:hAnsi="Arial" w:cs="Arial"/>
                <w:sz w:val="15"/>
                <w:szCs w:val="15"/>
              </w:rPr>
              <w:t xml:space="preserve"> 0.99; 95% CI 0.34-2.92)</w:t>
            </w:r>
          </w:p>
        </w:tc>
      </w:tr>
      <w:tr w:rsidR="00D70F71" w:rsidRPr="0068275A" w14:paraId="156DE55B" w14:textId="77777777" w:rsidTr="00B31062">
        <w:tc>
          <w:tcPr>
            <w:tcW w:w="1374" w:type="dxa"/>
          </w:tcPr>
          <w:p w14:paraId="770FE62B" w14:textId="5C007571" w:rsidR="00D70F71" w:rsidRPr="0068275A" w:rsidRDefault="00D70F71" w:rsidP="00B31062">
            <w:pPr>
              <w:rPr>
                <w:rFonts w:ascii="Arial" w:hAnsi="Arial" w:cs="Arial"/>
                <w:sz w:val="15"/>
                <w:szCs w:val="15"/>
                <w:highlight w:val="yellow"/>
              </w:rPr>
            </w:pPr>
            <w:r w:rsidRPr="0068275A">
              <w:rPr>
                <w:rFonts w:ascii="Arial" w:hAnsi="Arial" w:cs="Arial"/>
                <w:sz w:val="15"/>
                <w:szCs w:val="15"/>
              </w:rPr>
              <w:t xml:space="preserve">Wetmore, 2022 </w:t>
            </w:r>
          </w:p>
        </w:tc>
        <w:tc>
          <w:tcPr>
            <w:tcW w:w="1174" w:type="dxa"/>
          </w:tcPr>
          <w:p w14:paraId="37FDF2C9" w14:textId="77777777" w:rsidR="00D70F71" w:rsidRPr="0068275A" w:rsidRDefault="00D70F71" w:rsidP="00B31062">
            <w:pPr>
              <w:rPr>
                <w:rFonts w:ascii="Arial" w:hAnsi="Arial" w:cs="Arial"/>
                <w:b/>
                <w:bCs/>
                <w:sz w:val="16"/>
                <w:szCs w:val="16"/>
              </w:rPr>
            </w:pPr>
            <w:r w:rsidRPr="0068275A">
              <w:rPr>
                <w:rFonts w:ascii="Arial" w:hAnsi="Arial" w:cs="Arial"/>
                <w:sz w:val="15"/>
                <w:szCs w:val="15"/>
              </w:rPr>
              <w:t>Retrospective cohort</w:t>
            </w:r>
          </w:p>
        </w:tc>
        <w:tc>
          <w:tcPr>
            <w:tcW w:w="1408" w:type="dxa"/>
          </w:tcPr>
          <w:p w14:paraId="2457E9E7" w14:textId="77777777" w:rsidR="00D70F71" w:rsidRPr="0068275A" w:rsidRDefault="00D70F71" w:rsidP="00B31062">
            <w:pPr>
              <w:rPr>
                <w:rFonts w:ascii="Arial" w:hAnsi="Arial" w:cs="Arial"/>
                <w:sz w:val="15"/>
                <w:szCs w:val="15"/>
              </w:rPr>
            </w:pPr>
            <w:r w:rsidRPr="0068275A">
              <w:rPr>
                <w:rFonts w:ascii="Arial" w:hAnsi="Arial" w:cs="Arial"/>
                <w:sz w:val="15"/>
                <w:szCs w:val="15"/>
              </w:rPr>
              <w:t>HD</w:t>
            </w:r>
          </w:p>
        </w:tc>
        <w:tc>
          <w:tcPr>
            <w:tcW w:w="1346" w:type="dxa"/>
          </w:tcPr>
          <w:p w14:paraId="5BB51770"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n=12,517</w:t>
            </w:r>
          </w:p>
        </w:tc>
        <w:tc>
          <w:tcPr>
            <w:tcW w:w="1203" w:type="dxa"/>
          </w:tcPr>
          <w:p w14:paraId="4D50F954" w14:textId="77777777" w:rsidR="00D70F71" w:rsidRPr="0068275A" w:rsidRDefault="00D70F71" w:rsidP="00B31062">
            <w:pPr>
              <w:rPr>
                <w:rFonts w:ascii="Arial" w:hAnsi="Arial" w:cs="Arial"/>
                <w:sz w:val="15"/>
                <w:szCs w:val="15"/>
              </w:rPr>
            </w:pPr>
            <w:r w:rsidRPr="0068275A">
              <w:rPr>
                <w:rFonts w:ascii="Arial" w:hAnsi="Arial" w:cs="Arial"/>
                <w:sz w:val="15"/>
                <w:szCs w:val="15"/>
              </w:rPr>
              <w:t>Apixaban label; n=2382</w:t>
            </w:r>
          </w:p>
          <w:p w14:paraId="3679FCF5" w14:textId="77777777" w:rsidR="00D70F71" w:rsidRPr="0068275A" w:rsidRDefault="00D70F71" w:rsidP="00B31062">
            <w:pPr>
              <w:rPr>
                <w:rFonts w:ascii="Arial" w:hAnsi="Arial" w:cs="Arial"/>
                <w:sz w:val="15"/>
                <w:szCs w:val="15"/>
              </w:rPr>
            </w:pPr>
          </w:p>
          <w:p w14:paraId="00EA1CFF" w14:textId="77777777" w:rsidR="00D70F71" w:rsidRPr="0068275A" w:rsidRDefault="00D70F71" w:rsidP="00B31062">
            <w:pPr>
              <w:rPr>
                <w:rFonts w:ascii="Arial" w:hAnsi="Arial" w:cs="Arial"/>
                <w:sz w:val="15"/>
                <w:szCs w:val="15"/>
              </w:rPr>
            </w:pPr>
            <w:r w:rsidRPr="0068275A">
              <w:rPr>
                <w:rFonts w:ascii="Arial" w:hAnsi="Arial" w:cs="Arial"/>
                <w:sz w:val="15"/>
                <w:szCs w:val="15"/>
              </w:rPr>
              <w:t>Apixaban dose below label (2.5mg BD); n=2257</w:t>
            </w:r>
          </w:p>
        </w:tc>
        <w:tc>
          <w:tcPr>
            <w:tcW w:w="1346" w:type="dxa"/>
          </w:tcPr>
          <w:p w14:paraId="30671BE2" w14:textId="77777777" w:rsidR="00D70F71" w:rsidRPr="0068275A" w:rsidRDefault="00D70F71" w:rsidP="00B31062">
            <w:pPr>
              <w:rPr>
                <w:rFonts w:ascii="Arial" w:hAnsi="Arial" w:cs="Arial"/>
                <w:sz w:val="15"/>
                <w:szCs w:val="15"/>
              </w:rPr>
            </w:pPr>
            <w:r w:rsidRPr="0068275A">
              <w:rPr>
                <w:rFonts w:ascii="Arial" w:hAnsi="Arial" w:cs="Arial"/>
                <w:sz w:val="15"/>
                <w:szCs w:val="15"/>
              </w:rPr>
              <w:t>Age (%) Warfarin, Apixaban label, Apixaban non-label:</w:t>
            </w:r>
          </w:p>
          <w:p w14:paraId="7EA57E3F"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18-44: 2.7, 3.7, 2.0 </w:t>
            </w:r>
          </w:p>
          <w:p w14:paraId="2DE937BA" w14:textId="77777777" w:rsidR="00D70F71" w:rsidRPr="0068275A" w:rsidRDefault="00D70F71" w:rsidP="00B31062">
            <w:pPr>
              <w:rPr>
                <w:rFonts w:ascii="Arial" w:hAnsi="Arial" w:cs="Arial"/>
                <w:sz w:val="15"/>
                <w:szCs w:val="15"/>
              </w:rPr>
            </w:pPr>
            <w:r w:rsidRPr="0068275A">
              <w:rPr>
                <w:rFonts w:ascii="Arial" w:hAnsi="Arial" w:cs="Arial"/>
                <w:sz w:val="15"/>
                <w:szCs w:val="15"/>
              </w:rPr>
              <w:lastRenderedPageBreak/>
              <w:t>45-64: 34.7, 39.0, 30.0</w:t>
            </w:r>
          </w:p>
          <w:p w14:paraId="670BADF7"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65-74: 44.3, 43.0, 44.4 </w:t>
            </w:r>
          </w:p>
          <w:p w14:paraId="461DBCF0" w14:textId="77777777" w:rsidR="00D70F71" w:rsidRPr="0068275A" w:rsidRDefault="00D70F71" w:rsidP="00B31062">
            <w:pPr>
              <w:rPr>
                <w:rFonts w:ascii="Arial" w:hAnsi="Arial" w:cs="Arial"/>
                <w:b/>
                <w:bCs/>
                <w:sz w:val="16"/>
                <w:szCs w:val="16"/>
              </w:rPr>
            </w:pPr>
            <w:r w:rsidRPr="0068275A">
              <w:rPr>
                <w:rFonts w:ascii="Arial" w:hAnsi="Arial" w:cs="Arial"/>
                <w:sz w:val="15"/>
                <w:szCs w:val="15"/>
              </w:rPr>
              <w:t>75-79: 18.3, 14.3, 23.6</w:t>
            </w:r>
          </w:p>
        </w:tc>
        <w:tc>
          <w:tcPr>
            <w:tcW w:w="1256" w:type="dxa"/>
          </w:tcPr>
          <w:p w14:paraId="7DE625B7" w14:textId="77777777" w:rsidR="00D70F71" w:rsidRPr="0068275A" w:rsidRDefault="00D70F71" w:rsidP="00B31062">
            <w:pPr>
              <w:rPr>
                <w:rFonts w:ascii="Arial" w:hAnsi="Arial" w:cs="Arial"/>
                <w:sz w:val="15"/>
                <w:szCs w:val="15"/>
              </w:rPr>
            </w:pPr>
            <w:r w:rsidRPr="0068275A">
              <w:rPr>
                <w:rFonts w:ascii="Arial" w:hAnsi="Arial" w:cs="Arial"/>
                <w:sz w:val="15"/>
                <w:szCs w:val="15"/>
              </w:rPr>
              <w:lastRenderedPageBreak/>
              <w:t>567 days</w:t>
            </w:r>
          </w:p>
        </w:tc>
        <w:tc>
          <w:tcPr>
            <w:tcW w:w="1358" w:type="dxa"/>
          </w:tcPr>
          <w:p w14:paraId="0141D838"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 xml:space="preserve">-VASc: </w:t>
            </w:r>
          </w:p>
          <w:p w14:paraId="56107DD6" w14:textId="77777777" w:rsidR="00D70F71" w:rsidRPr="0068275A" w:rsidRDefault="00D70F71" w:rsidP="00B31062">
            <w:pPr>
              <w:rPr>
                <w:rFonts w:ascii="Arial" w:hAnsi="Arial" w:cs="Arial"/>
                <w:sz w:val="15"/>
                <w:szCs w:val="15"/>
              </w:rPr>
            </w:pPr>
            <w:r w:rsidRPr="0068275A">
              <w:rPr>
                <w:rFonts w:ascii="Arial" w:hAnsi="Arial" w:cs="Arial"/>
                <w:sz w:val="15"/>
                <w:szCs w:val="15"/>
              </w:rPr>
              <w:t>Warfarin: 4.5</w:t>
            </w:r>
          </w:p>
          <w:p w14:paraId="51B85C00"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Apixaban label: 4.3 </w:t>
            </w:r>
          </w:p>
          <w:p w14:paraId="28AE4877" w14:textId="77777777" w:rsidR="00D70F71" w:rsidRPr="0068275A" w:rsidRDefault="00D70F71" w:rsidP="00B31062">
            <w:pPr>
              <w:rPr>
                <w:rFonts w:ascii="Arial" w:hAnsi="Arial" w:cs="Arial"/>
                <w:b/>
                <w:bCs/>
                <w:sz w:val="16"/>
                <w:szCs w:val="16"/>
              </w:rPr>
            </w:pPr>
            <w:r w:rsidRPr="0068275A">
              <w:rPr>
                <w:rFonts w:ascii="Arial" w:hAnsi="Arial" w:cs="Arial"/>
                <w:sz w:val="15"/>
                <w:szCs w:val="15"/>
              </w:rPr>
              <w:t xml:space="preserve">Apixaban non-label: 4.7 </w:t>
            </w:r>
          </w:p>
        </w:tc>
        <w:tc>
          <w:tcPr>
            <w:tcW w:w="1306" w:type="dxa"/>
          </w:tcPr>
          <w:p w14:paraId="411EB640" w14:textId="77777777" w:rsidR="00D70F71" w:rsidRPr="0068275A" w:rsidRDefault="00D70F71" w:rsidP="00B31062">
            <w:pPr>
              <w:rPr>
                <w:rFonts w:ascii="Arial" w:hAnsi="Arial" w:cs="Arial"/>
                <w:sz w:val="15"/>
                <w:szCs w:val="15"/>
              </w:rPr>
            </w:pPr>
            <w:r w:rsidRPr="0068275A">
              <w:rPr>
                <w:rFonts w:ascii="Arial" w:hAnsi="Arial" w:cs="Arial"/>
                <w:sz w:val="15"/>
                <w:szCs w:val="15"/>
              </w:rPr>
              <w:t>Warfarin: 3.0</w:t>
            </w:r>
          </w:p>
          <w:p w14:paraId="524297DB"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Apixaban label: 2.9 </w:t>
            </w:r>
          </w:p>
          <w:p w14:paraId="5FC887E5" w14:textId="77777777" w:rsidR="00D70F71" w:rsidRPr="0068275A" w:rsidRDefault="00D70F71" w:rsidP="00B31062">
            <w:pPr>
              <w:rPr>
                <w:rFonts w:ascii="Arial" w:hAnsi="Arial" w:cs="Arial"/>
                <w:b/>
                <w:bCs/>
                <w:sz w:val="16"/>
                <w:szCs w:val="16"/>
              </w:rPr>
            </w:pPr>
            <w:r w:rsidRPr="0068275A">
              <w:rPr>
                <w:rFonts w:ascii="Arial" w:hAnsi="Arial" w:cs="Arial"/>
                <w:sz w:val="15"/>
                <w:szCs w:val="15"/>
              </w:rPr>
              <w:t>Apixaban non-label: 3.1</w:t>
            </w:r>
          </w:p>
        </w:tc>
        <w:tc>
          <w:tcPr>
            <w:tcW w:w="2182" w:type="dxa"/>
          </w:tcPr>
          <w:p w14:paraId="2B124624"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Stroke or systemic embolism (HR 0.89; 95% CI 0.65-1.21) </w:t>
            </w:r>
          </w:p>
          <w:p w14:paraId="7719A6C5" w14:textId="77777777" w:rsidR="00D70F71" w:rsidRPr="0068275A" w:rsidRDefault="00D70F71" w:rsidP="00B31062">
            <w:pPr>
              <w:rPr>
                <w:rFonts w:ascii="Arial" w:hAnsi="Arial" w:cs="Arial"/>
                <w:sz w:val="15"/>
                <w:szCs w:val="15"/>
              </w:rPr>
            </w:pPr>
            <w:r w:rsidRPr="0068275A">
              <w:rPr>
                <w:rFonts w:ascii="Arial" w:hAnsi="Arial" w:cs="Arial"/>
                <w:sz w:val="15"/>
                <w:szCs w:val="15"/>
              </w:rPr>
              <w:t>Major bleeding (HR 0.67; 95% CI 0.55-0.81)</w:t>
            </w:r>
          </w:p>
          <w:p w14:paraId="2E1FCFA6" w14:textId="77777777" w:rsidR="00D70F71" w:rsidRPr="0068275A" w:rsidRDefault="00D70F71" w:rsidP="00B31062">
            <w:pPr>
              <w:rPr>
                <w:rFonts w:ascii="Arial" w:hAnsi="Arial" w:cs="Arial"/>
                <w:sz w:val="15"/>
                <w:szCs w:val="15"/>
              </w:rPr>
            </w:pPr>
            <w:r w:rsidRPr="0068275A">
              <w:rPr>
                <w:rFonts w:ascii="Arial" w:hAnsi="Arial" w:cs="Arial"/>
                <w:sz w:val="15"/>
                <w:szCs w:val="15"/>
              </w:rPr>
              <w:t>All-cause death (HR 0.85; 95% CI 0.78-0.92)</w:t>
            </w:r>
          </w:p>
        </w:tc>
      </w:tr>
      <w:tr w:rsidR="00D70F71" w:rsidRPr="0068275A" w14:paraId="5C1914ED" w14:textId="77777777" w:rsidTr="00B31062">
        <w:tc>
          <w:tcPr>
            <w:tcW w:w="1374" w:type="dxa"/>
          </w:tcPr>
          <w:p w14:paraId="34048390" w14:textId="18A66697" w:rsidR="00D70F71" w:rsidRPr="0068275A" w:rsidRDefault="00D70F71" w:rsidP="00B31062">
            <w:pPr>
              <w:rPr>
                <w:rFonts w:ascii="Arial" w:hAnsi="Arial" w:cs="Arial"/>
                <w:sz w:val="15"/>
                <w:szCs w:val="15"/>
                <w:highlight w:val="yellow"/>
              </w:rPr>
            </w:pPr>
            <w:r w:rsidRPr="0068275A">
              <w:rPr>
                <w:rFonts w:ascii="Arial" w:hAnsi="Arial" w:cs="Arial"/>
                <w:sz w:val="15"/>
                <w:szCs w:val="15"/>
              </w:rPr>
              <w:t xml:space="preserve">Welander, 2022 </w:t>
            </w:r>
          </w:p>
        </w:tc>
        <w:tc>
          <w:tcPr>
            <w:tcW w:w="1174" w:type="dxa"/>
          </w:tcPr>
          <w:p w14:paraId="2C380B4C" w14:textId="77777777" w:rsidR="00D70F71" w:rsidRPr="0068275A" w:rsidRDefault="00D70F71" w:rsidP="00B31062">
            <w:pPr>
              <w:rPr>
                <w:rFonts w:ascii="Arial" w:hAnsi="Arial" w:cs="Arial"/>
                <w:b/>
                <w:bCs/>
                <w:sz w:val="16"/>
                <w:szCs w:val="16"/>
              </w:rPr>
            </w:pPr>
            <w:r w:rsidRPr="0068275A">
              <w:rPr>
                <w:rFonts w:ascii="Arial" w:hAnsi="Arial" w:cs="Arial"/>
                <w:sz w:val="15"/>
                <w:szCs w:val="15"/>
              </w:rPr>
              <w:t xml:space="preserve">Retrospective cohort </w:t>
            </w:r>
          </w:p>
        </w:tc>
        <w:tc>
          <w:tcPr>
            <w:tcW w:w="1408" w:type="dxa"/>
          </w:tcPr>
          <w:p w14:paraId="7D16303B" w14:textId="77777777" w:rsidR="00D70F71" w:rsidRPr="0068275A" w:rsidRDefault="00D70F71" w:rsidP="00B31062">
            <w:pPr>
              <w:rPr>
                <w:rFonts w:ascii="Arial" w:hAnsi="Arial" w:cs="Arial"/>
                <w:b/>
                <w:bCs/>
                <w:sz w:val="16"/>
                <w:szCs w:val="16"/>
              </w:rPr>
            </w:pPr>
            <w:r w:rsidRPr="0068275A">
              <w:rPr>
                <w:rFonts w:ascii="Arial" w:hAnsi="Arial" w:cs="Arial"/>
                <w:sz w:val="15"/>
                <w:szCs w:val="15"/>
              </w:rPr>
              <w:t>CKD G3-G5D</w:t>
            </w:r>
          </w:p>
        </w:tc>
        <w:tc>
          <w:tcPr>
            <w:tcW w:w="1346" w:type="dxa"/>
          </w:tcPr>
          <w:p w14:paraId="57454E87" w14:textId="77777777" w:rsidR="00D70F71" w:rsidRPr="0068275A" w:rsidRDefault="00D70F71" w:rsidP="00B31062">
            <w:pPr>
              <w:rPr>
                <w:rFonts w:ascii="Arial" w:hAnsi="Arial" w:cs="Arial"/>
                <w:sz w:val="15"/>
                <w:szCs w:val="15"/>
                <w:lang w:val="de-DE"/>
              </w:rPr>
            </w:pPr>
            <w:r w:rsidRPr="0068275A">
              <w:rPr>
                <w:rFonts w:ascii="Arial" w:hAnsi="Arial" w:cs="Arial"/>
                <w:sz w:val="15"/>
                <w:szCs w:val="15"/>
                <w:lang w:val="de-DE"/>
              </w:rPr>
              <w:t>Warfarin;</w:t>
            </w:r>
          </w:p>
          <w:p w14:paraId="18E27E11" w14:textId="77777777" w:rsidR="00D70F71" w:rsidRPr="0068275A" w:rsidRDefault="00D70F71" w:rsidP="00B31062">
            <w:pPr>
              <w:rPr>
                <w:rFonts w:ascii="Arial" w:hAnsi="Arial" w:cs="Arial"/>
                <w:sz w:val="15"/>
                <w:szCs w:val="15"/>
                <w:lang w:val="de-DE"/>
              </w:rPr>
            </w:pPr>
            <w:r w:rsidRPr="0068275A">
              <w:rPr>
                <w:rFonts w:ascii="Arial" w:hAnsi="Arial" w:cs="Arial"/>
                <w:sz w:val="15"/>
                <w:szCs w:val="15"/>
                <w:lang w:val="de-DE"/>
              </w:rPr>
              <w:t>G3: n=444</w:t>
            </w:r>
          </w:p>
          <w:p w14:paraId="440B10AB" w14:textId="77777777" w:rsidR="00D70F71" w:rsidRPr="0068275A" w:rsidRDefault="00D70F71" w:rsidP="00B31062">
            <w:pPr>
              <w:rPr>
                <w:rFonts w:ascii="Arial" w:hAnsi="Arial" w:cs="Arial"/>
                <w:sz w:val="15"/>
                <w:szCs w:val="15"/>
                <w:lang w:val="de-DE"/>
              </w:rPr>
            </w:pPr>
            <w:r w:rsidRPr="0068275A">
              <w:rPr>
                <w:rFonts w:ascii="Arial" w:hAnsi="Arial" w:cs="Arial"/>
                <w:sz w:val="15"/>
                <w:szCs w:val="15"/>
                <w:lang w:val="de-DE"/>
              </w:rPr>
              <w:t>G4: n=1,011</w:t>
            </w:r>
          </w:p>
          <w:p w14:paraId="778B3653" w14:textId="77777777" w:rsidR="00D70F71" w:rsidRPr="0068275A" w:rsidRDefault="00D70F71" w:rsidP="00B31062">
            <w:pPr>
              <w:rPr>
                <w:rFonts w:ascii="Arial" w:hAnsi="Arial" w:cs="Arial"/>
                <w:sz w:val="15"/>
                <w:szCs w:val="15"/>
                <w:lang w:val="de-DE"/>
              </w:rPr>
            </w:pPr>
            <w:r w:rsidRPr="0068275A">
              <w:rPr>
                <w:rFonts w:ascii="Arial" w:hAnsi="Arial" w:cs="Arial"/>
                <w:sz w:val="15"/>
                <w:szCs w:val="15"/>
                <w:lang w:val="de-DE"/>
              </w:rPr>
              <w:t>G5: n=375</w:t>
            </w:r>
          </w:p>
          <w:p w14:paraId="32B015EC" w14:textId="77777777" w:rsidR="00D70F71" w:rsidRPr="0068275A" w:rsidRDefault="00D70F71" w:rsidP="00B31062">
            <w:pPr>
              <w:rPr>
                <w:rFonts w:ascii="Arial" w:hAnsi="Arial" w:cs="Arial"/>
                <w:b/>
                <w:bCs/>
                <w:sz w:val="16"/>
                <w:szCs w:val="16"/>
              </w:rPr>
            </w:pPr>
            <w:r w:rsidRPr="0068275A">
              <w:rPr>
                <w:rFonts w:ascii="Arial" w:hAnsi="Arial" w:cs="Arial"/>
                <w:sz w:val="15"/>
                <w:szCs w:val="15"/>
                <w:lang w:val="de-DE"/>
              </w:rPr>
              <w:t>G5D: n=405</w:t>
            </w:r>
          </w:p>
        </w:tc>
        <w:tc>
          <w:tcPr>
            <w:tcW w:w="1203" w:type="dxa"/>
          </w:tcPr>
          <w:p w14:paraId="2845DDAC"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No </w:t>
            </w:r>
            <w:proofErr w:type="gramStart"/>
            <w:r w:rsidRPr="0068275A">
              <w:rPr>
                <w:rFonts w:ascii="Arial" w:hAnsi="Arial" w:cs="Arial"/>
                <w:sz w:val="15"/>
                <w:szCs w:val="15"/>
              </w:rPr>
              <w:t>treatment;</w:t>
            </w:r>
            <w:proofErr w:type="gramEnd"/>
          </w:p>
          <w:p w14:paraId="1B55C848" w14:textId="77777777" w:rsidR="00D70F71" w:rsidRPr="0068275A" w:rsidRDefault="00D70F71" w:rsidP="00B31062">
            <w:pPr>
              <w:rPr>
                <w:rFonts w:ascii="Arial" w:hAnsi="Arial" w:cs="Arial"/>
                <w:sz w:val="15"/>
                <w:szCs w:val="15"/>
              </w:rPr>
            </w:pPr>
            <w:r w:rsidRPr="0068275A">
              <w:rPr>
                <w:rFonts w:ascii="Arial" w:hAnsi="Arial" w:cs="Arial"/>
                <w:sz w:val="15"/>
                <w:szCs w:val="15"/>
              </w:rPr>
              <w:t>G3: n=990</w:t>
            </w:r>
          </w:p>
          <w:p w14:paraId="44F13FDB" w14:textId="77777777" w:rsidR="00D70F71" w:rsidRPr="0068275A" w:rsidRDefault="00D70F71" w:rsidP="00B31062">
            <w:pPr>
              <w:rPr>
                <w:rFonts w:ascii="Arial" w:hAnsi="Arial" w:cs="Arial"/>
                <w:sz w:val="15"/>
                <w:szCs w:val="15"/>
              </w:rPr>
            </w:pPr>
            <w:r w:rsidRPr="0068275A">
              <w:rPr>
                <w:rFonts w:ascii="Arial" w:hAnsi="Arial" w:cs="Arial"/>
                <w:sz w:val="15"/>
                <w:szCs w:val="15"/>
              </w:rPr>
              <w:t>G4: n=2,830</w:t>
            </w:r>
          </w:p>
          <w:p w14:paraId="762B9C42" w14:textId="77777777" w:rsidR="00D70F71" w:rsidRPr="0068275A" w:rsidRDefault="00D70F71" w:rsidP="00B31062">
            <w:pPr>
              <w:rPr>
                <w:rFonts w:ascii="Arial" w:hAnsi="Arial" w:cs="Arial"/>
                <w:sz w:val="15"/>
                <w:szCs w:val="15"/>
              </w:rPr>
            </w:pPr>
            <w:r w:rsidRPr="0068275A">
              <w:rPr>
                <w:rFonts w:ascii="Arial" w:hAnsi="Arial" w:cs="Arial"/>
                <w:sz w:val="15"/>
                <w:szCs w:val="15"/>
              </w:rPr>
              <w:t>G5: n=1,433</w:t>
            </w:r>
          </w:p>
          <w:p w14:paraId="021678CE" w14:textId="77777777" w:rsidR="00D70F71" w:rsidRPr="0068275A" w:rsidRDefault="00D70F71" w:rsidP="00B31062">
            <w:pPr>
              <w:rPr>
                <w:rFonts w:ascii="Arial" w:hAnsi="Arial" w:cs="Arial"/>
                <w:b/>
                <w:bCs/>
                <w:sz w:val="16"/>
                <w:szCs w:val="16"/>
              </w:rPr>
            </w:pPr>
            <w:r w:rsidRPr="0068275A">
              <w:rPr>
                <w:rFonts w:ascii="Arial" w:hAnsi="Arial" w:cs="Arial"/>
                <w:sz w:val="15"/>
                <w:szCs w:val="15"/>
              </w:rPr>
              <w:t>G5D: n=2,843</w:t>
            </w:r>
          </w:p>
        </w:tc>
        <w:tc>
          <w:tcPr>
            <w:tcW w:w="1346" w:type="dxa"/>
          </w:tcPr>
          <w:p w14:paraId="33252ECF" w14:textId="77777777" w:rsidR="00D70F71" w:rsidRPr="0068275A" w:rsidRDefault="00D70F71" w:rsidP="00B31062">
            <w:pPr>
              <w:rPr>
                <w:rFonts w:ascii="Arial" w:hAnsi="Arial" w:cs="Arial"/>
                <w:b/>
                <w:bCs/>
                <w:sz w:val="16"/>
                <w:szCs w:val="16"/>
              </w:rPr>
            </w:pPr>
            <w:r w:rsidRPr="0068275A">
              <w:rPr>
                <w:rFonts w:ascii="Arial" w:hAnsi="Arial" w:cs="Arial"/>
                <w:sz w:val="15"/>
                <w:szCs w:val="15"/>
              </w:rPr>
              <w:t>77</w:t>
            </w:r>
          </w:p>
        </w:tc>
        <w:tc>
          <w:tcPr>
            <w:tcW w:w="1256" w:type="dxa"/>
          </w:tcPr>
          <w:p w14:paraId="348188FA" w14:textId="77777777" w:rsidR="00D70F71" w:rsidRPr="0068275A" w:rsidRDefault="00D70F71" w:rsidP="00B31062">
            <w:pPr>
              <w:rPr>
                <w:rFonts w:ascii="Arial" w:hAnsi="Arial" w:cs="Arial"/>
                <w:b/>
                <w:bCs/>
                <w:sz w:val="16"/>
                <w:szCs w:val="16"/>
              </w:rPr>
            </w:pPr>
            <w:r w:rsidRPr="0068275A">
              <w:rPr>
                <w:rFonts w:ascii="Arial" w:hAnsi="Arial" w:cs="Arial"/>
                <w:sz w:val="15"/>
                <w:szCs w:val="15"/>
              </w:rPr>
              <w:t>n/a</w:t>
            </w:r>
          </w:p>
        </w:tc>
        <w:tc>
          <w:tcPr>
            <w:tcW w:w="1358" w:type="dxa"/>
          </w:tcPr>
          <w:p w14:paraId="6870BE21"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 xml:space="preserve">-VASc: </w:t>
            </w:r>
          </w:p>
          <w:p w14:paraId="483AD3A0"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G3: 5 </w:t>
            </w:r>
          </w:p>
          <w:p w14:paraId="13D58096"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G4: 5  </w:t>
            </w:r>
          </w:p>
          <w:p w14:paraId="00B2BDB5"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G5: 5 </w:t>
            </w:r>
          </w:p>
          <w:p w14:paraId="6424799B" w14:textId="77777777" w:rsidR="00D70F71" w:rsidRPr="0068275A" w:rsidRDefault="00D70F71" w:rsidP="00B31062">
            <w:pPr>
              <w:rPr>
                <w:rFonts w:ascii="Arial" w:hAnsi="Arial" w:cs="Arial"/>
                <w:b/>
                <w:bCs/>
                <w:sz w:val="16"/>
                <w:szCs w:val="16"/>
              </w:rPr>
            </w:pPr>
            <w:r w:rsidRPr="0068275A">
              <w:rPr>
                <w:rFonts w:ascii="Arial" w:hAnsi="Arial" w:cs="Arial"/>
                <w:sz w:val="15"/>
                <w:szCs w:val="15"/>
              </w:rPr>
              <w:t xml:space="preserve">G5D: 5 </w:t>
            </w:r>
          </w:p>
        </w:tc>
        <w:tc>
          <w:tcPr>
            <w:tcW w:w="1306" w:type="dxa"/>
          </w:tcPr>
          <w:p w14:paraId="665A19A2" w14:textId="77777777" w:rsidR="00D70F71" w:rsidRPr="0068275A" w:rsidRDefault="00D70F71" w:rsidP="00B31062">
            <w:pPr>
              <w:rPr>
                <w:rFonts w:ascii="Arial" w:hAnsi="Arial" w:cs="Arial"/>
                <w:b/>
                <w:bCs/>
                <w:sz w:val="16"/>
                <w:szCs w:val="16"/>
              </w:rPr>
            </w:pPr>
            <w:r w:rsidRPr="0068275A">
              <w:rPr>
                <w:rFonts w:ascii="Arial" w:hAnsi="Arial" w:cs="Arial"/>
                <w:sz w:val="15"/>
                <w:szCs w:val="15"/>
              </w:rPr>
              <w:t>n/a</w:t>
            </w:r>
          </w:p>
        </w:tc>
        <w:tc>
          <w:tcPr>
            <w:tcW w:w="2182" w:type="dxa"/>
          </w:tcPr>
          <w:p w14:paraId="2996377E" w14:textId="77777777" w:rsidR="00D70F71" w:rsidRPr="0068275A" w:rsidRDefault="00D70F71" w:rsidP="00B31062">
            <w:pPr>
              <w:rPr>
                <w:rFonts w:ascii="Arial" w:hAnsi="Arial" w:cs="Arial"/>
                <w:sz w:val="15"/>
                <w:szCs w:val="15"/>
              </w:rPr>
            </w:pPr>
            <w:r w:rsidRPr="0068275A">
              <w:rPr>
                <w:rFonts w:ascii="Arial" w:hAnsi="Arial" w:cs="Arial"/>
                <w:sz w:val="15"/>
                <w:szCs w:val="15"/>
              </w:rPr>
              <w:t>Ischaemic stroke (HR 0.53; 95% CI 0.41–1.55)</w:t>
            </w:r>
          </w:p>
          <w:p w14:paraId="02DB95DF" w14:textId="77777777" w:rsidR="00D70F71" w:rsidRPr="0068275A" w:rsidRDefault="00D70F71" w:rsidP="00B31062">
            <w:pPr>
              <w:rPr>
                <w:rFonts w:ascii="Arial" w:hAnsi="Arial" w:cs="Arial"/>
                <w:sz w:val="15"/>
                <w:szCs w:val="15"/>
              </w:rPr>
            </w:pPr>
          </w:p>
          <w:p w14:paraId="3D114F39" w14:textId="77777777" w:rsidR="00D70F71" w:rsidRPr="0068275A" w:rsidRDefault="00D70F71" w:rsidP="00B31062">
            <w:pPr>
              <w:rPr>
                <w:rFonts w:ascii="Arial" w:hAnsi="Arial" w:cs="Arial"/>
                <w:b/>
                <w:bCs/>
                <w:sz w:val="16"/>
                <w:szCs w:val="16"/>
              </w:rPr>
            </w:pPr>
            <w:r w:rsidRPr="0068275A">
              <w:rPr>
                <w:rFonts w:ascii="Arial" w:hAnsi="Arial" w:cs="Arial"/>
                <w:sz w:val="15"/>
                <w:szCs w:val="15"/>
              </w:rPr>
              <w:t>Major bleeding requiring hospitalisation (HR 1.22; 95% CI 1.02-1.46)</w:t>
            </w:r>
          </w:p>
        </w:tc>
      </w:tr>
      <w:tr w:rsidR="00D70F71" w:rsidRPr="0068275A" w14:paraId="3A69B0F6" w14:textId="77777777" w:rsidTr="00B31062">
        <w:tc>
          <w:tcPr>
            <w:tcW w:w="1374" w:type="dxa"/>
          </w:tcPr>
          <w:p w14:paraId="4944A30F" w14:textId="42BA6FF8" w:rsidR="00D70F71" w:rsidRPr="0068275A" w:rsidRDefault="00D70F71" w:rsidP="00B31062">
            <w:pPr>
              <w:rPr>
                <w:rFonts w:ascii="Arial" w:hAnsi="Arial" w:cs="Arial"/>
                <w:sz w:val="15"/>
                <w:szCs w:val="15"/>
                <w:highlight w:val="yellow"/>
              </w:rPr>
            </w:pPr>
            <w:r w:rsidRPr="0068275A">
              <w:rPr>
                <w:rFonts w:ascii="Arial" w:hAnsi="Arial" w:cs="Arial"/>
                <w:sz w:val="15"/>
                <w:szCs w:val="15"/>
              </w:rPr>
              <w:t xml:space="preserve">Lin, 2021 </w:t>
            </w:r>
          </w:p>
        </w:tc>
        <w:tc>
          <w:tcPr>
            <w:tcW w:w="1174" w:type="dxa"/>
          </w:tcPr>
          <w:p w14:paraId="693063EB" w14:textId="77777777" w:rsidR="00D70F71" w:rsidRPr="0068275A" w:rsidRDefault="00D70F71" w:rsidP="00B31062">
            <w:pPr>
              <w:rPr>
                <w:rFonts w:ascii="Arial" w:hAnsi="Arial" w:cs="Arial"/>
                <w:b/>
                <w:bCs/>
                <w:sz w:val="16"/>
                <w:szCs w:val="16"/>
              </w:rPr>
            </w:pPr>
            <w:r w:rsidRPr="0068275A">
              <w:rPr>
                <w:rFonts w:ascii="Arial" w:hAnsi="Arial" w:cs="Arial"/>
                <w:sz w:val="15"/>
                <w:szCs w:val="15"/>
              </w:rPr>
              <w:t>Retrospective cohort</w:t>
            </w:r>
          </w:p>
        </w:tc>
        <w:tc>
          <w:tcPr>
            <w:tcW w:w="1408" w:type="dxa"/>
          </w:tcPr>
          <w:p w14:paraId="007616AD" w14:textId="77777777" w:rsidR="00D70F71" w:rsidRPr="0068275A" w:rsidRDefault="00D70F71" w:rsidP="00B31062">
            <w:pPr>
              <w:rPr>
                <w:rFonts w:ascii="Arial" w:hAnsi="Arial" w:cs="Arial"/>
                <w:sz w:val="15"/>
                <w:szCs w:val="15"/>
              </w:rPr>
            </w:pPr>
            <w:r w:rsidRPr="0068275A">
              <w:rPr>
                <w:rFonts w:ascii="Arial" w:hAnsi="Arial" w:cs="Arial"/>
                <w:sz w:val="15"/>
                <w:szCs w:val="15"/>
              </w:rPr>
              <w:t>eGFR&lt;15</w:t>
            </w:r>
          </w:p>
          <w:p w14:paraId="4D509854" w14:textId="77777777" w:rsidR="00D70F71" w:rsidRPr="0068275A" w:rsidRDefault="00D70F71" w:rsidP="00B31062">
            <w:pPr>
              <w:rPr>
                <w:rFonts w:ascii="Arial" w:hAnsi="Arial" w:cs="Arial"/>
                <w:sz w:val="15"/>
                <w:szCs w:val="15"/>
              </w:rPr>
            </w:pPr>
            <w:r w:rsidRPr="0068275A">
              <w:rPr>
                <w:rFonts w:ascii="Arial" w:hAnsi="Arial" w:cs="Arial"/>
                <w:sz w:val="15"/>
                <w:szCs w:val="15"/>
              </w:rPr>
              <w:t>ml/min/1.73m</w:t>
            </w:r>
            <w:r w:rsidRPr="0068275A">
              <w:rPr>
                <w:rFonts w:ascii="Arial" w:hAnsi="Arial" w:cs="Arial"/>
                <w:sz w:val="15"/>
                <w:szCs w:val="15"/>
                <w:vertAlign w:val="superscript"/>
              </w:rPr>
              <w:t>2</w:t>
            </w:r>
            <w:r w:rsidRPr="0068275A">
              <w:rPr>
                <w:rFonts w:ascii="Arial" w:hAnsi="Arial" w:cs="Arial"/>
                <w:sz w:val="15"/>
                <w:szCs w:val="15"/>
              </w:rPr>
              <w:t xml:space="preserve"> including dialysis</w:t>
            </w:r>
          </w:p>
        </w:tc>
        <w:tc>
          <w:tcPr>
            <w:tcW w:w="1346" w:type="dxa"/>
          </w:tcPr>
          <w:p w14:paraId="27F0B22C" w14:textId="77777777" w:rsidR="00D70F71" w:rsidRPr="0068275A" w:rsidRDefault="00D70F71" w:rsidP="00B31062">
            <w:pPr>
              <w:rPr>
                <w:rFonts w:ascii="Arial" w:hAnsi="Arial" w:cs="Arial"/>
                <w:sz w:val="15"/>
                <w:szCs w:val="15"/>
              </w:rPr>
            </w:pPr>
            <w:r w:rsidRPr="0068275A">
              <w:rPr>
                <w:rFonts w:ascii="Arial" w:hAnsi="Arial" w:cs="Arial"/>
                <w:sz w:val="15"/>
                <w:szCs w:val="15"/>
              </w:rPr>
              <w:t>Rivaroxaban; n=173</w:t>
            </w:r>
          </w:p>
          <w:p w14:paraId="57F01740"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10mg OD; n=88  </w:t>
            </w:r>
          </w:p>
          <w:p w14:paraId="30B8E737" w14:textId="77777777" w:rsidR="00D70F71" w:rsidRPr="0068275A" w:rsidRDefault="00D70F71" w:rsidP="00B31062">
            <w:pPr>
              <w:rPr>
                <w:rFonts w:ascii="Arial" w:hAnsi="Arial" w:cs="Arial"/>
                <w:sz w:val="15"/>
                <w:szCs w:val="15"/>
              </w:rPr>
            </w:pPr>
            <w:r w:rsidRPr="0068275A">
              <w:rPr>
                <w:rFonts w:ascii="Arial" w:hAnsi="Arial" w:cs="Arial"/>
                <w:sz w:val="15"/>
                <w:szCs w:val="15"/>
              </w:rPr>
              <w:t>15mg OD; n=67</w:t>
            </w:r>
          </w:p>
          <w:p w14:paraId="408AF136" w14:textId="77777777" w:rsidR="00D70F71" w:rsidRPr="0068275A" w:rsidRDefault="00D70F71" w:rsidP="00B31062">
            <w:pPr>
              <w:rPr>
                <w:rFonts w:ascii="Arial" w:hAnsi="Arial" w:cs="Arial"/>
                <w:b/>
                <w:bCs/>
                <w:sz w:val="16"/>
                <w:szCs w:val="16"/>
              </w:rPr>
            </w:pPr>
            <w:r w:rsidRPr="0068275A">
              <w:rPr>
                <w:rFonts w:ascii="Arial" w:hAnsi="Arial" w:cs="Arial"/>
                <w:sz w:val="15"/>
                <w:szCs w:val="15"/>
              </w:rPr>
              <w:t>20mg OD; n=18</w:t>
            </w:r>
          </w:p>
        </w:tc>
        <w:tc>
          <w:tcPr>
            <w:tcW w:w="1203" w:type="dxa"/>
          </w:tcPr>
          <w:p w14:paraId="2D54825B" w14:textId="77777777" w:rsidR="00D70F71" w:rsidRPr="0068275A" w:rsidRDefault="00D70F71" w:rsidP="00B31062">
            <w:pPr>
              <w:rPr>
                <w:rFonts w:ascii="Arial" w:hAnsi="Arial" w:cs="Arial"/>
                <w:b/>
                <w:bCs/>
                <w:sz w:val="16"/>
                <w:szCs w:val="16"/>
              </w:rPr>
            </w:pPr>
            <w:r w:rsidRPr="0068275A">
              <w:rPr>
                <w:rFonts w:ascii="Arial" w:hAnsi="Arial" w:cs="Arial"/>
                <w:sz w:val="15"/>
                <w:szCs w:val="15"/>
              </w:rPr>
              <w:t>Warfarin; n=3,185</w:t>
            </w:r>
          </w:p>
        </w:tc>
        <w:tc>
          <w:tcPr>
            <w:tcW w:w="1346" w:type="dxa"/>
          </w:tcPr>
          <w:p w14:paraId="1E199974" w14:textId="77777777" w:rsidR="00D70F71" w:rsidRPr="0068275A" w:rsidRDefault="00D70F71" w:rsidP="00B31062">
            <w:pPr>
              <w:rPr>
                <w:rFonts w:ascii="Arial" w:hAnsi="Arial" w:cs="Arial"/>
                <w:b/>
                <w:bCs/>
                <w:sz w:val="16"/>
                <w:szCs w:val="16"/>
              </w:rPr>
            </w:pPr>
            <w:r w:rsidRPr="0068275A">
              <w:rPr>
                <w:rFonts w:ascii="Arial" w:hAnsi="Arial" w:cs="Arial"/>
                <w:sz w:val="15"/>
                <w:szCs w:val="15"/>
                <w:lang w:val="de-DE"/>
              </w:rPr>
              <w:t>69</w:t>
            </w:r>
          </w:p>
        </w:tc>
        <w:tc>
          <w:tcPr>
            <w:tcW w:w="1256" w:type="dxa"/>
          </w:tcPr>
          <w:p w14:paraId="5720BA0D" w14:textId="77777777" w:rsidR="00D70F71" w:rsidRPr="0068275A" w:rsidRDefault="00D70F71" w:rsidP="00B31062">
            <w:pPr>
              <w:rPr>
                <w:rFonts w:ascii="Arial" w:hAnsi="Arial" w:cs="Arial"/>
                <w:b/>
                <w:bCs/>
                <w:sz w:val="16"/>
                <w:szCs w:val="16"/>
              </w:rPr>
            </w:pPr>
            <w:r w:rsidRPr="0068275A">
              <w:rPr>
                <w:rFonts w:ascii="Arial" w:hAnsi="Arial" w:cs="Arial"/>
                <w:sz w:val="15"/>
                <w:szCs w:val="15"/>
              </w:rPr>
              <w:t>Up to 4 years or until outcome</w:t>
            </w:r>
          </w:p>
        </w:tc>
        <w:tc>
          <w:tcPr>
            <w:tcW w:w="1358" w:type="dxa"/>
          </w:tcPr>
          <w:p w14:paraId="1D8E666E"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-VASc:</w:t>
            </w:r>
          </w:p>
          <w:p w14:paraId="7AFC5E67" w14:textId="77777777" w:rsidR="00D70F71" w:rsidRPr="0068275A" w:rsidRDefault="00D70F71" w:rsidP="00B31062">
            <w:pPr>
              <w:rPr>
                <w:rFonts w:ascii="Arial" w:hAnsi="Arial" w:cs="Arial"/>
                <w:sz w:val="15"/>
                <w:szCs w:val="15"/>
              </w:rPr>
            </w:pPr>
            <w:r w:rsidRPr="0068275A">
              <w:rPr>
                <w:rFonts w:ascii="Arial" w:hAnsi="Arial" w:cs="Arial"/>
                <w:sz w:val="15"/>
                <w:szCs w:val="15"/>
              </w:rPr>
              <w:t>Rivaroxaban:</w:t>
            </w:r>
          </w:p>
          <w:p w14:paraId="3EBE8A75" w14:textId="77777777" w:rsidR="00D70F71" w:rsidRPr="0068275A" w:rsidRDefault="00D70F71" w:rsidP="00B31062">
            <w:pPr>
              <w:rPr>
                <w:rFonts w:ascii="Arial" w:hAnsi="Arial" w:cs="Arial"/>
                <w:sz w:val="15"/>
                <w:szCs w:val="15"/>
              </w:rPr>
            </w:pPr>
            <w:r w:rsidRPr="0068275A">
              <w:rPr>
                <w:rFonts w:ascii="Arial" w:hAnsi="Arial" w:cs="Arial"/>
                <w:sz w:val="15"/>
                <w:szCs w:val="15"/>
              </w:rPr>
              <w:t>0-2: 20%</w:t>
            </w:r>
          </w:p>
          <w:p w14:paraId="2ED279DB"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3: 24% </w:t>
            </w:r>
          </w:p>
          <w:p w14:paraId="5B9987BF"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 </w:t>
            </w:r>
            <w:r w:rsidRPr="0068275A">
              <w:rPr>
                <w:rFonts w:ascii="Arial" w:hAnsi="Arial" w:cs="Arial"/>
                <w:sz w:val="15"/>
                <w:szCs w:val="15"/>
                <w:u w:val="single"/>
              </w:rPr>
              <w:t>&gt;</w:t>
            </w:r>
            <w:r w:rsidRPr="0068275A">
              <w:rPr>
                <w:rFonts w:ascii="Arial" w:hAnsi="Arial" w:cs="Arial"/>
                <w:sz w:val="15"/>
                <w:szCs w:val="15"/>
              </w:rPr>
              <w:t>4: 56%</w:t>
            </w:r>
          </w:p>
          <w:p w14:paraId="2BF98547" w14:textId="77777777" w:rsidR="00D70F71" w:rsidRPr="0068275A" w:rsidRDefault="00D70F71" w:rsidP="00B31062">
            <w:pPr>
              <w:rPr>
                <w:rFonts w:ascii="Arial" w:hAnsi="Arial" w:cs="Arial"/>
                <w:sz w:val="15"/>
                <w:szCs w:val="15"/>
              </w:rPr>
            </w:pPr>
            <w:r w:rsidRPr="0068275A">
              <w:rPr>
                <w:rFonts w:ascii="Arial" w:hAnsi="Arial" w:cs="Arial"/>
                <w:sz w:val="15"/>
                <w:szCs w:val="15"/>
              </w:rPr>
              <w:t>Warfarin:</w:t>
            </w:r>
          </w:p>
          <w:p w14:paraId="1E7AB4EF" w14:textId="77777777" w:rsidR="00D70F71" w:rsidRPr="0068275A" w:rsidRDefault="00D70F71" w:rsidP="00B31062">
            <w:pPr>
              <w:rPr>
                <w:rFonts w:ascii="Arial" w:hAnsi="Arial" w:cs="Arial"/>
                <w:sz w:val="15"/>
                <w:szCs w:val="15"/>
              </w:rPr>
            </w:pPr>
            <w:r w:rsidRPr="0068275A">
              <w:rPr>
                <w:rFonts w:ascii="Arial" w:hAnsi="Arial" w:cs="Arial"/>
                <w:sz w:val="15"/>
                <w:szCs w:val="15"/>
              </w:rPr>
              <w:t>0-2: 25%</w:t>
            </w:r>
          </w:p>
          <w:p w14:paraId="647BFAE1" w14:textId="77777777" w:rsidR="00D70F71" w:rsidRPr="0068275A" w:rsidRDefault="00D70F71" w:rsidP="00B31062">
            <w:pPr>
              <w:rPr>
                <w:rFonts w:ascii="Arial" w:hAnsi="Arial" w:cs="Arial"/>
                <w:sz w:val="15"/>
                <w:szCs w:val="15"/>
              </w:rPr>
            </w:pPr>
            <w:r w:rsidRPr="0068275A">
              <w:rPr>
                <w:rFonts w:ascii="Arial" w:hAnsi="Arial" w:cs="Arial"/>
                <w:sz w:val="15"/>
                <w:szCs w:val="15"/>
              </w:rPr>
              <w:t>3: 22%</w:t>
            </w:r>
          </w:p>
          <w:p w14:paraId="03548393" w14:textId="77777777" w:rsidR="00D70F71" w:rsidRPr="0068275A" w:rsidRDefault="00D70F71" w:rsidP="00B31062">
            <w:pPr>
              <w:rPr>
                <w:rFonts w:ascii="Arial" w:hAnsi="Arial" w:cs="Arial"/>
                <w:sz w:val="15"/>
                <w:szCs w:val="15"/>
                <w:lang w:val="de-DE"/>
              </w:rPr>
            </w:pPr>
            <w:r w:rsidRPr="0068275A">
              <w:rPr>
                <w:rFonts w:ascii="Arial" w:hAnsi="Arial" w:cs="Arial"/>
                <w:sz w:val="15"/>
                <w:szCs w:val="15"/>
              </w:rPr>
              <w:t xml:space="preserve"> </w:t>
            </w:r>
            <w:r w:rsidRPr="0068275A">
              <w:rPr>
                <w:rFonts w:ascii="Arial" w:hAnsi="Arial" w:cs="Arial"/>
                <w:sz w:val="15"/>
                <w:szCs w:val="15"/>
                <w:u w:val="single"/>
              </w:rPr>
              <w:t>&gt;</w:t>
            </w:r>
            <w:r w:rsidRPr="0068275A">
              <w:rPr>
                <w:rFonts w:ascii="Arial" w:hAnsi="Arial" w:cs="Arial"/>
                <w:sz w:val="15"/>
                <w:szCs w:val="15"/>
              </w:rPr>
              <w:t>4: 53%</w:t>
            </w:r>
          </w:p>
          <w:p w14:paraId="5C485F37" w14:textId="77777777" w:rsidR="00D70F71" w:rsidRPr="0068275A" w:rsidRDefault="00D70F71" w:rsidP="00B31062">
            <w:pPr>
              <w:rPr>
                <w:rFonts w:ascii="Arial" w:hAnsi="Arial" w:cs="Arial"/>
                <w:sz w:val="15"/>
                <w:szCs w:val="15"/>
                <w:lang w:val="de-DE"/>
              </w:rPr>
            </w:pPr>
          </w:p>
          <w:p w14:paraId="5F799F64" w14:textId="77777777" w:rsidR="00D70F71" w:rsidRPr="0068275A" w:rsidRDefault="00D70F71" w:rsidP="00B31062">
            <w:pPr>
              <w:rPr>
                <w:rFonts w:ascii="Arial" w:hAnsi="Arial" w:cs="Arial"/>
                <w:b/>
                <w:bCs/>
                <w:sz w:val="16"/>
                <w:szCs w:val="16"/>
              </w:rPr>
            </w:pPr>
          </w:p>
        </w:tc>
        <w:tc>
          <w:tcPr>
            <w:tcW w:w="1306" w:type="dxa"/>
          </w:tcPr>
          <w:p w14:paraId="57E4AB13" w14:textId="77777777" w:rsidR="00D70F71" w:rsidRPr="0068275A" w:rsidRDefault="00D70F71" w:rsidP="00B31062">
            <w:pPr>
              <w:rPr>
                <w:rFonts w:ascii="Arial" w:hAnsi="Arial" w:cs="Arial"/>
                <w:b/>
                <w:bCs/>
                <w:sz w:val="16"/>
                <w:szCs w:val="16"/>
              </w:rPr>
            </w:pPr>
            <w:r w:rsidRPr="0068275A">
              <w:rPr>
                <w:rFonts w:ascii="Arial" w:hAnsi="Arial" w:cs="Arial"/>
                <w:sz w:val="15"/>
                <w:szCs w:val="15"/>
                <w:lang w:val="de-DE"/>
              </w:rPr>
              <w:t>ORBIT:</w:t>
            </w:r>
            <w:r w:rsidRPr="0068275A">
              <w:rPr>
                <w:rFonts w:ascii="Arial" w:hAnsi="Arial" w:cs="Arial"/>
                <w:b/>
                <w:bCs/>
                <w:sz w:val="16"/>
                <w:szCs w:val="16"/>
              </w:rPr>
              <w:t xml:space="preserve"> </w:t>
            </w:r>
          </w:p>
          <w:p w14:paraId="7A83D961" w14:textId="77777777" w:rsidR="00D70F71" w:rsidRPr="0068275A" w:rsidRDefault="00D70F71" w:rsidP="00B31062">
            <w:pPr>
              <w:rPr>
                <w:rFonts w:ascii="Arial" w:hAnsi="Arial" w:cs="Arial"/>
                <w:sz w:val="15"/>
                <w:szCs w:val="15"/>
              </w:rPr>
            </w:pPr>
            <w:r w:rsidRPr="0068275A">
              <w:rPr>
                <w:rFonts w:ascii="Arial" w:hAnsi="Arial" w:cs="Arial"/>
                <w:sz w:val="15"/>
                <w:szCs w:val="15"/>
              </w:rPr>
              <w:t>Rivaroxaban:</w:t>
            </w:r>
          </w:p>
          <w:p w14:paraId="2F376A81" w14:textId="77777777" w:rsidR="00D70F71" w:rsidRPr="0068275A" w:rsidRDefault="00D70F71" w:rsidP="00B31062">
            <w:pPr>
              <w:rPr>
                <w:rFonts w:ascii="Arial" w:hAnsi="Arial" w:cs="Arial"/>
                <w:sz w:val="15"/>
                <w:szCs w:val="15"/>
              </w:rPr>
            </w:pPr>
            <w:r w:rsidRPr="0068275A">
              <w:rPr>
                <w:rFonts w:ascii="Arial" w:hAnsi="Arial" w:cs="Arial"/>
                <w:sz w:val="15"/>
                <w:szCs w:val="15"/>
              </w:rPr>
              <w:t>0-2: 54%</w:t>
            </w:r>
          </w:p>
          <w:p w14:paraId="7BFDB1E6"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3: 20% </w:t>
            </w:r>
          </w:p>
          <w:p w14:paraId="4E9EB8FE"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 </w:t>
            </w:r>
            <w:r w:rsidRPr="0068275A">
              <w:rPr>
                <w:rFonts w:ascii="Arial" w:hAnsi="Arial" w:cs="Arial"/>
                <w:sz w:val="15"/>
                <w:szCs w:val="15"/>
                <w:u w:val="single"/>
              </w:rPr>
              <w:t>&gt;</w:t>
            </w:r>
            <w:r w:rsidRPr="0068275A">
              <w:rPr>
                <w:rFonts w:ascii="Arial" w:hAnsi="Arial" w:cs="Arial"/>
                <w:sz w:val="15"/>
                <w:szCs w:val="15"/>
              </w:rPr>
              <w:t>4: 26%</w:t>
            </w:r>
          </w:p>
          <w:p w14:paraId="3A2BCC9A" w14:textId="77777777" w:rsidR="00D70F71" w:rsidRPr="0068275A" w:rsidRDefault="00D70F71" w:rsidP="00B31062">
            <w:pPr>
              <w:rPr>
                <w:rFonts w:ascii="Arial" w:hAnsi="Arial" w:cs="Arial"/>
                <w:sz w:val="15"/>
                <w:szCs w:val="15"/>
              </w:rPr>
            </w:pPr>
            <w:r w:rsidRPr="0068275A">
              <w:rPr>
                <w:rFonts w:ascii="Arial" w:hAnsi="Arial" w:cs="Arial"/>
                <w:sz w:val="15"/>
                <w:szCs w:val="15"/>
              </w:rPr>
              <w:t>Warfarin:</w:t>
            </w:r>
          </w:p>
          <w:p w14:paraId="3D55121A" w14:textId="77777777" w:rsidR="00D70F71" w:rsidRPr="0068275A" w:rsidRDefault="00D70F71" w:rsidP="00B31062">
            <w:pPr>
              <w:rPr>
                <w:rFonts w:ascii="Arial" w:hAnsi="Arial" w:cs="Arial"/>
                <w:sz w:val="15"/>
                <w:szCs w:val="15"/>
              </w:rPr>
            </w:pPr>
            <w:r w:rsidRPr="0068275A">
              <w:rPr>
                <w:rFonts w:ascii="Arial" w:hAnsi="Arial" w:cs="Arial"/>
                <w:sz w:val="15"/>
                <w:szCs w:val="15"/>
              </w:rPr>
              <w:t>0-2: 55%</w:t>
            </w:r>
          </w:p>
          <w:p w14:paraId="03A44757" w14:textId="77777777" w:rsidR="00D70F71" w:rsidRPr="0068275A" w:rsidRDefault="00D70F71" w:rsidP="00B31062">
            <w:pPr>
              <w:rPr>
                <w:rFonts w:ascii="Arial" w:hAnsi="Arial" w:cs="Arial"/>
                <w:sz w:val="15"/>
                <w:szCs w:val="15"/>
              </w:rPr>
            </w:pPr>
            <w:r w:rsidRPr="0068275A">
              <w:rPr>
                <w:rFonts w:ascii="Arial" w:hAnsi="Arial" w:cs="Arial"/>
                <w:sz w:val="15"/>
                <w:szCs w:val="15"/>
              </w:rPr>
              <w:t>3: 20%</w:t>
            </w:r>
          </w:p>
          <w:p w14:paraId="50518A8E" w14:textId="77777777" w:rsidR="00D70F71" w:rsidRPr="0068275A" w:rsidRDefault="00D70F71" w:rsidP="00B31062">
            <w:pPr>
              <w:rPr>
                <w:rFonts w:ascii="Arial" w:hAnsi="Arial" w:cs="Arial"/>
                <w:b/>
                <w:bCs/>
                <w:sz w:val="16"/>
                <w:szCs w:val="16"/>
              </w:rPr>
            </w:pPr>
            <w:r w:rsidRPr="0068275A">
              <w:rPr>
                <w:rFonts w:ascii="Arial" w:hAnsi="Arial" w:cs="Arial"/>
                <w:sz w:val="15"/>
                <w:szCs w:val="15"/>
              </w:rPr>
              <w:t xml:space="preserve"> </w:t>
            </w:r>
            <w:r w:rsidRPr="0068275A">
              <w:rPr>
                <w:rFonts w:ascii="Arial" w:hAnsi="Arial" w:cs="Arial"/>
                <w:sz w:val="15"/>
                <w:szCs w:val="15"/>
                <w:u w:val="single"/>
              </w:rPr>
              <w:t>&gt;</w:t>
            </w:r>
            <w:r w:rsidRPr="0068275A">
              <w:rPr>
                <w:rFonts w:ascii="Arial" w:hAnsi="Arial" w:cs="Arial"/>
                <w:sz w:val="15"/>
                <w:szCs w:val="15"/>
              </w:rPr>
              <w:t>4: 25%</w:t>
            </w:r>
          </w:p>
        </w:tc>
        <w:tc>
          <w:tcPr>
            <w:tcW w:w="2182" w:type="dxa"/>
          </w:tcPr>
          <w:p w14:paraId="633D3B08"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Composite ischaemic stroke or systemic embolism (adjusted </w:t>
            </w:r>
            <w:proofErr w:type="spellStart"/>
            <w:r w:rsidRPr="0068275A">
              <w:rPr>
                <w:rFonts w:ascii="Arial" w:hAnsi="Arial" w:cs="Arial"/>
                <w:sz w:val="15"/>
                <w:szCs w:val="15"/>
              </w:rPr>
              <w:t>sHR</w:t>
            </w:r>
            <w:proofErr w:type="spellEnd"/>
            <w:r w:rsidRPr="0068275A">
              <w:rPr>
                <w:rFonts w:ascii="Arial" w:hAnsi="Arial" w:cs="Arial"/>
                <w:sz w:val="15"/>
                <w:szCs w:val="15"/>
              </w:rPr>
              <w:t xml:space="preserve"> 0.36; 95% CI 0.17-0.79; p = 0.01)</w:t>
            </w:r>
          </w:p>
          <w:p w14:paraId="3F0E8CC1" w14:textId="77777777" w:rsidR="00D70F71" w:rsidRPr="0068275A" w:rsidRDefault="00D70F71" w:rsidP="00B31062">
            <w:pPr>
              <w:rPr>
                <w:rFonts w:ascii="Arial" w:hAnsi="Arial" w:cs="Arial"/>
                <w:sz w:val="15"/>
                <w:szCs w:val="15"/>
              </w:rPr>
            </w:pPr>
          </w:p>
          <w:p w14:paraId="2C3AA2B4"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Ischaemic stroke alone (adjusted </w:t>
            </w:r>
            <w:proofErr w:type="spellStart"/>
            <w:r w:rsidRPr="0068275A">
              <w:rPr>
                <w:rFonts w:ascii="Arial" w:hAnsi="Arial" w:cs="Arial"/>
                <w:sz w:val="15"/>
                <w:szCs w:val="15"/>
              </w:rPr>
              <w:t>sHR</w:t>
            </w:r>
            <w:proofErr w:type="spellEnd"/>
            <w:r w:rsidRPr="0068275A">
              <w:rPr>
                <w:rFonts w:ascii="Arial" w:hAnsi="Arial" w:cs="Arial"/>
                <w:sz w:val="15"/>
                <w:szCs w:val="15"/>
              </w:rPr>
              <w:t xml:space="preserve"> 0.62; 95% CI 0.24-1.61; p = 0.33) </w:t>
            </w:r>
          </w:p>
          <w:p w14:paraId="60809E04" w14:textId="77777777" w:rsidR="00D70F71" w:rsidRPr="0068275A" w:rsidRDefault="00D70F71" w:rsidP="00B31062">
            <w:pPr>
              <w:rPr>
                <w:rFonts w:ascii="Arial" w:hAnsi="Arial" w:cs="Arial"/>
                <w:sz w:val="15"/>
                <w:szCs w:val="15"/>
              </w:rPr>
            </w:pPr>
          </w:p>
          <w:p w14:paraId="413AFC5C"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Major bleeding (adjusted </w:t>
            </w:r>
            <w:proofErr w:type="spellStart"/>
            <w:r w:rsidRPr="0068275A">
              <w:rPr>
                <w:rFonts w:ascii="Arial" w:hAnsi="Arial" w:cs="Arial"/>
                <w:sz w:val="15"/>
                <w:szCs w:val="15"/>
              </w:rPr>
              <w:t>sHR</w:t>
            </w:r>
            <w:proofErr w:type="spellEnd"/>
            <w:r w:rsidRPr="0068275A">
              <w:rPr>
                <w:rFonts w:ascii="Arial" w:hAnsi="Arial" w:cs="Arial"/>
                <w:sz w:val="15"/>
                <w:szCs w:val="15"/>
              </w:rPr>
              <w:t xml:space="preserve"> 0.86; 95% CI 0.50-1.47; p = 0.59)</w:t>
            </w:r>
          </w:p>
          <w:p w14:paraId="0EF02766" w14:textId="77777777" w:rsidR="00D70F71" w:rsidRPr="0068275A" w:rsidRDefault="00D70F71" w:rsidP="00B31062">
            <w:pPr>
              <w:rPr>
                <w:rFonts w:ascii="Arial" w:hAnsi="Arial" w:cs="Arial"/>
                <w:sz w:val="15"/>
                <w:szCs w:val="15"/>
              </w:rPr>
            </w:pPr>
          </w:p>
          <w:p w14:paraId="2E241C98" w14:textId="77777777" w:rsidR="00D70F71" w:rsidRPr="0068275A" w:rsidRDefault="00D70F71" w:rsidP="00B31062">
            <w:pPr>
              <w:rPr>
                <w:rFonts w:ascii="Arial" w:hAnsi="Arial" w:cs="Arial"/>
                <w:b/>
                <w:bCs/>
                <w:sz w:val="16"/>
                <w:szCs w:val="16"/>
              </w:rPr>
            </w:pPr>
            <w:r w:rsidRPr="0068275A">
              <w:rPr>
                <w:rFonts w:ascii="Arial" w:hAnsi="Arial" w:cs="Arial"/>
                <w:sz w:val="15"/>
                <w:szCs w:val="15"/>
              </w:rPr>
              <w:t xml:space="preserve">CRNB (adjusted </w:t>
            </w:r>
            <w:proofErr w:type="spellStart"/>
            <w:r w:rsidRPr="0068275A">
              <w:rPr>
                <w:rFonts w:ascii="Arial" w:hAnsi="Arial" w:cs="Arial"/>
                <w:sz w:val="15"/>
                <w:szCs w:val="15"/>
              </w:rPr>
              <w:t>sHR</w:t>
            </w:r>
            <w:proofErr w:type="spellEnd"/>
            <w:r w:rsidRPr="0068275A">
              <w:rPr>
                <w:rFonts w:ascii="Arial" w:hAnsi="Arial" w:cs="Arial"/>
                <w:sz w:val="15"/>
                <w:szCs w:val="15"/>
              </w:rPr>
              <w:t xml:space="preserve"> 0.74; 95% CI 0.48-1.13; p = 0.16)</w:t>
            </w:r>
          </w:p>
        </w:tc>
      </w:tr>
      <w:tr w:rsidR="00D70F71" w:rsidRPr="0068275A" w14:paraId="1A4B8E9E" w14:textId="77777777" w:rsidTr="00B31062">
        <w:tc>
          <w:tcPr>
            <w:tcW w:w="1374" w:type="dxa"/>
          </w:tcPr>
          <w:p w14:paraId="03B69A9F" w14:textId="05665104" w:rsidR="00D70F71" w:rsidRPr="0068275A" w:rsidRDefault="00D70F71" w:rsidP="00B31062">
            <w:pPr>
              <w:rPr>
                <w:rFonts w:ascii="Arial" w:hAnsi="Arial" w:cs="Arial"/>
                <w:sz w:val="15"/>
                <w:szCs w:val="15"/>
                <w:highlight w:val="yellow"/>
              </w:rPr>
            </w:pPr>
            <w:r w:rsidRPr="0068275A">
              <w:rPr>
                <w:rFonts w:ascii="Arial" w:hAnsi="Arial" w:cs="Arial"/>
                <w:sz w:val="15"/>
                <w:szCs w:val="15"/>
              </w:rPr>
              <w:t xml:space="preserve">Agarwal, 2020 </w:t>
            </w:r>
          </w:p>
        </w:tc>
        <w:tc>
          <w:tcPr>
            <w:tcW w:w="1174" w:type="dxa"/>
          </w:tcPr>
          <w:p w14:paraId="0F5683A8" w14:textId="77777777" w:rsidR="00D70F71" w:rsidRPr="0068275A" w:rsidRDefault="00D70F71" w:rsidP="00B31062">
            <w:pPr>
              <w:rPr>
                <w:rFonts w:ascii="Arial" w:hAnsi="Arial" w:cs="Arial"/>
                <w:b/>
                <w:bCs/>
                <w:sz w:val="16"/>
                <w:szCs w:val="16"/>
              </w:rPr>
            </w:pPr>
            <w:r w:rsidRPr="0068275A">
              <w:rPr>
                <w:rFonts w:ascii="Arial" w:hAnsi="Arial" w:cs="Arial"/>
                <w:sz w:val="15"/>
                <w:szCs w:val="15"/>
              </w:rPr>
              <w:t>Retrospective cohort</w:t>
            </w:r>
          </w:p>
        </w:tc>
        <w:tc>
          <w:tcPr>
            <w:tcW w:w="1408" w:type="dxa"/>
          </w:tcPr>
          <w:p w14:paraId="050578DC" w14:textId="77777777" w:rsidR="00D70F71" w:rsidRPr="0068275A" w:rsidRDefault="00D70F71" w:rsidP="00B31062">
            <w:pPr>
              <w:rPr>
                <w:rFonts w:ascii="Arial" w:hAnsi="Arial" w:cs="Arial"/>
                <w:sz w:val="15"/>
                <w:szCs w:val="15"/>
              </w:rPr>
            </w:pPr>
            <w:r w:rsidRPr="0068275A">
              <w:rPr>
                <w:rFonts w:ascii="Arial" w:hAnsi="Arial" w:cs="Arial"/>
                <w:sz w:val="15"/>
                <w:szCs w:val="15"/>
              </w:rPr>
              <w:t>HD</w:t>
            </w:r>
          </w:p>
        </w:tc>
        <w:tc>
          <w:tcPr>
            <w:tcW w:w="1346" w:type="dxa"/>
          </w:tcPr>
          <w:p w14:paraId="3DFA4592"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n=6,682</w:t>
            </w:r>
          </w:p>
        </w:tc>
        <w:tc>
          <w:tcPr>
            <w:tcW w:w="1203" w:type="dxa"/>
          </w:tcPr>
          <w:p w14:paraId="454BCDFA"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n=16,089</w:t>
            </w:r>
          </w:p>
        </w:tc>
        <w:tc>
          <w:tcPr>
            <w:tcW w:w="1346" w:type="dxa"/>
          </w:tcPr>
          <w:p w14:paraId="0829C4CB" w14:textId="77777777" w:rsidR="00D70F71" w:rsidRPr="0068275A" w:rsidRDefault="00D70F71" w:rsidP="00B31062">
            <w:pPr>
              <w:rPr>
                <w:rFonts w:ascii="Arial" w:hAnsi="Arial" w:cs="Arial"/>
                <w:sz w:val="15"/>
                <w:szCs w:val="15"/>
              </w:rPr>
            </w:pPr>
            <w:r w:rsidRPr="0068275A">
              <w:rPr>
                <w:rFonts w:ascii="Arial" w:hAnsi="Arial" w:cs="Arial"/>
                <w:sz w:val="15"/>
                <w:szCs w:val="15"/>
              </w:rPr>
              <w:t>Warfarin: 71.4</w:t>
            </w:r>
          </w:p>
          <w:p w14:paraId="456F5279"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74.3</w:t>
            </w:r>
          </w:p>
          <w:p w14:paraId="5ABBC4AC" w14:textId="77777777" w:rsidR="00D70F71" w:rsidRPr="0068275A" w:rsidRDefault="00D70F71" w:rsidP="00B31062">
            <w:pPr>
              <w:rPr>
                <w:rFonts w:ascii="Arial" w:hAnsi="Arial" w:cs="Arial"/>
                <w:sz w:val="15"/>
                <w:szCs w:val="15"/>
              </w:rPr>
            </w:pPr>
          </w:p>
        </w:tc>
        <w:tc>
          <w:tcPr>
            <w:tcW w:w="1256" w:type="dxa"/>
          </w:tcPr>
          <w:p w14:paraId="7074D6B8" w14:textId="77777777" w:rsidR="00D70F71" w:rsidRPr="0068275A" w:rsidRDefault="00D70F71" w:rsidP="00B31062">
            <w:pPr>
              <w:rPr>
                <w:rFonts w:ascii="Arial" w:hAnsi="Arial" w:cs="Arial"/>
                <w:sz w:val="15"/>
                <w:szCs w:val="15"/>
              </w:rPr>
            </w:pPr>
            <w:r w:rsidRPr="0068275A">
              <w:rPr>
                <w:rFonts w:ascii="Arial" w:hAnsi="Arial" w:cs="Arial"/>
                <w:sz w:val="15"/>
                <w:szCs w:val="15"/>
              </w:rPr>
              <w:t>Up to 7.5 years or until outcome or death</w:t>
            </w:r>
          </w:p>
        </w:tc>
        <w:tc>
          <w:tcPr>
            <w:tcW w:w="1358" w:type="dxa"/>
          </w:tcPr>
          <w:p w14:paraId="4D5E41AF"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 xml:space="preserve">-VASc: </w:t>
            </w:r>
          </w:p>
          <w:p w14:paraId="340AC5B2" w14:textId="77777777" w:rsidR="00D70F71" w:rsidRPr="0068275A" w:rsidRDefault="00D70F71" w:rsidP="00B31062">
            <w:pPr>
              <w:rPr>
                <w:rFonts w:ascii="Arial" w:hAnsi="Arial" w:cs="Arial"/>
                <w:sz w:val="15"/>
                <w:szCs w:val="15"/>
              </w:rPr>
            </w:pPr>
            <w:r w:rsidRPr="0068275A">
              <w:rPr>
                <w:rFonts w:ascii="Arial" w:hAnsi="Arial" w:cs="Arial"/>
                <w:sz w:val="15"/>
                <w:szCs w:val="15"/>
              </w:rPr>
              <w:t>Warfarin: 5.1</w:t>
            </w:r>
          </w:p>
          <w:p w14:paraId="1C4EFF74"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None: 6</w:t>
            </w:r>
          </w:p>
        </w:tc>
        <w:tc>
          <w:tcPr>
            <w:tcW w:w="1306" w:type="dxa"/>
          </w:tcPr>
          <w:p w14:paraId="1DAACB0D" w14:textId="77777777" w:rsidR="00D70F71" w:rsidRPr="0068275A" w:rsidRDefault="00D70F71" w:rsidP="00B31062">
            <w:pPr>
              <w:rPr>
                <w:rFonts w:ascii="Arial" w:hAnsi="Arial" w:cs="Arial"/>
                <w:b/>
                <w:bCs/>
                <w:sz w:val="16"/>
                <w:szCs w:val="16"/>
              </w:rPr>
            </w:pPr>
            <w:r w:rsidRPr="0068275A">
              <w:rPr>
                <w:rFonts w:ascii="Arial" w:hAnsi="Arial" w:cs="Arial"/>
                <w:sz w:val="15"/>
                <w:szCs w:val="15"/>
              </w:rPr>
              <w:t>n/a</w:t>
            </w:r>
          </w:p>
        </w:tc>
        <w:tc>
          <w:tcPr>
            <w:tcW w:w="2182" w:type="dxa"/>
          </w:tcPr>
          <w:p w14:paraId="3C3C7742" w14:textId="77777777" w:rsidR="00D70F71" w:rsidRPr="0068275A" w:rsidRDefault="00D70F71" w:rsidP="00B31062">
            <w:pPr>
              <w:rPr>
                <w:rFonts w:ascii="Arial" w:hAnsi="Arial" w:cs="Arial"/>
                <w:sz w:val="15"/>
                <w:szCs w:val="15"/>
              </w:rPr>
            </w:pPr>
            <w:r w:rsidRPr="0068275A">
              <w:rPr>
                <w:rFonts w:ascii="Arial" w:hAnsi="Arial" w:cs="Arial"/>
                <w:sz w:val="15"/>
                <w:szCs w:val="15"/>
              </w:rPr>
              <w:t>Ischaemic CVA (HR 1.23; 95% CI 1.16-1.30)</w:t>
            </w:r>
          </w:p>
          <w:p w14:paraId="76B7E807" w14:textId="77777777" w:rsidR="00D70F71" w:rsidRPr="0068275A" w:rsidRDefault="00D70F71" w:rsidP="00B31062">
            <w:pPr>
              <w:rPr>
                <w:rFonts w:ascii="Arial" w:hAnsi="Arial" w:cs="Arial"/>
                <w:sz w:val="15"/>
                <w:szCs w:val="15"/>
              </w:rPr>
            </w:pPr>
            <w:r w:rsidRPr="0068275A">
              <w:rPr>
                <w:rFonts w:ascii="Arial" w:hAnsi="Arial" w:cs="Arial"/>
                <w:sz w:val="15"/>
                <w:szCs w:val="15"/>
              </w:rPr>
              <w:t>Major bleeding (HR 1.36; 95% CI 1.29-1.44)</w:t>
            </w:r>
          </w:p>
          <w:p w14:paraId="084D5892" w14:textId="77777777" w:rsidR="00D70F71" w:rsidRPr="0068275A" w:rsidRDefault="00D70F71" w:rsidP="00B31062">
            <w:pPr>
              <w:rPr>
                <w:rFonts w:ascii="Arial" w:hAnsi="Arial" w:cs="Arial"/>
                <w:b/>
                <w:bCs/>
                <w:sz w:val="16"/>
                <w:szCs w:val="16"/>
              </w:rPr>
            </w:pPr>
            <w:r w:rsidRPr="0068275A">
              <w:rPr>
                <w:rFonts w:ascii="Arial" w:hAnsi="Arial" w:cs="Arial"/>
                <w:sz w:val="15"/>
                <w:szCs w:val="15"/>
              </w:rPr>
              <w:t>Death (HR 0.94; 95% CI 0.90-0.97)</w:t>
            </w:r>
          </w:p>
        </w:tc>
      </w:tr>
      <w:tr w:rsidR="00D70F71" w:rsidRPr="0068275A" w14:paraId="5C6F9140" w14:textId="77777777" w:rsidTr="00B31062">
        <w:tc>
          <w:tcPr>
            <w:tcW w:w="1374" w:type="dxa"/>
          </w:tcPr>
          <w:p w14:paraId="5FAAF201" w14:textId="413ECAB7" w:rsidR="00D70F71" w:rsidRPr="0068275A" w:rsidRDefault="00D70F71" w:rsidP="00B31062">
            <w:pPr>
              <w:rPr>
                <w:rFonts w:ascii="Arial" w:hAnsi="Arial" w:cs="Arial"/>
                <w:sz w:val="15"/>
                <w:szCs w:val="15"/>
                <w:highlight w:val="yellow"/>
              </w:rPr>
            </w:pPr>
            <w:r w:rsidRPr="0068275A">
              <w:rPr>
                <w:rFonts w:ascii="Arial" w:hAnsi="Arial" w:cs="Arial"/>
                <w:sz w:val="15"/>
                <w:szCs w:val="15"/>
              </w:rPr>
              <w:t xml:space="preserve">Chang, 2019 </w:t>
            </w:r>
          </w:p>
        </w:tc>
        <w:tc>
          <w:tcPr>
            <w:tcW w:w="1174" w:type="dxa"/>
          </w:tcPr>
          <w:p w14:paraId="3C12E974" w14:textId="77777777" w:rsidR="00D70F71" w:rsidRPr="0068275A" w:rsidRDefault="00D70F71" w:rsidP="00B31062">
            <w:pPr>
              <w:rPr>
                <w:rFonts w:ascii="Arial" w:hAnsi="Arial" w:cs="Arial"/>
                <w:b/>
                <w:bCs/>
                <w:sz w:val="16"/>
                <w:szCs w:val="16"/>
              </w:rPr>
            </w:pPr>
            <w:r w:rsidRPr="0068275A">
              <w:rPr>
                <w:rFonts w:ascii="Arial" w:hAnsi="Arial" w:cs="Arial"/>
                <w:sz w:val="15"/>
                <w:szCs w:val="15"/>
              </w:rPr>
              <w:t>Retrospective cohort</w:t>
            </w:r>
          </w:p>
        </w:tc>
        <w:tc>
          <w:tcPr>
            <w:tcW w:w="1408" w:type="dxa"/>
          </w:tcPr>
          <w:p w14:paraId="3C92DFDB" w14:textId="77777777" w:rsidR="00D70F71" w:rsidRPr="0068275A" w:rsidRDefault="00D70F71" w:rsidP="00B31062">
            <w:pPr>
              <w:rPr>
                <w:rFonts w:ascii="Arial" w:hAnsi="Arial" w:cs="Arial"/>
                <w:sz w:val="15"/>
                <w:szCs w:val="15"/>
              </w:rPr>
            </w:pPr>
            <w:r w:rsidRPr="0068275A">
              <w:rPr>
                <w:rFonts w:ascii="Arial" w:hAnsi="Arial" w:cs="Arial"/>
                <w:sz w:val="15"/>
                <w:szCs w:val="15"/>
              </w:rPr>
              <w:t>eGFR &lt;29 ml/min/1.73m</w:t>
            </w:r>
            <w:r w:rsidRPr="0068275A">
              <w:rPr>
                <w:rFonts w:ascii="Arial" w:hAnsi="Arial" w:cs="Arial"/>
                <w:sz w:val="15"/>
                <w:szCs w:val="15"/>
                <w:vertAlign w:val="superscript"/>
              </w:rPr>
              <w:t>2</w:t>
            </w:r>
            <w:r w:rsidRPr="0068275A">
              <w:rPr>
                <w:rFonts w:ascii="Arial" w:hAnsi="Arial" w:cs="Arial"/>
                <w:sz w:val="15"/>
                <w:szCs w:val="15"/>
              </w:rPr>
              <w:t xml:space="preserve"> including dialysis </w:t>
            </w:r>
          </w:p>
          <w:p w14:paraId="69A2B0CB" w14:textId="77777777" w:rsidR="00D70F71" w:rsidRPr="0068275A" w:rsidRDefault="00D70F71" w:rsidP="00B31062">
            <w:pPr>
              <w:rPr>
                <w:rFonts w:ascii="Arial" w:hAnsi="Arial" w:cs="Arial"/>
                <w:b/>
                <w:bCs/>
                <w:sz w:val="16"/>
                <w:szCs w:val="16"/>
              </w:rPr>
            </w:pPr>
            <w:r w:rsidRPr="0068275A">
              <w:rPr>
                <w:rFonts w:ascii="Arial" w:hAnsi="Arial" w:cs="Arial"/>
                <w:sz w:val="15"/>
                <w:szCs w:val="15"/>
              </w:rPr>
              <w:t xml:space="preserve">Dialysis: 25% </w:t>
            </w:r>
          </w:p>
        </w:tc>
        <w:tc>
          <w:tcPr>
            <w:tcW w:w="1346" w:type="dxa"/>
          </w:tcPr>
          <w:p w14:paraId="21654C97"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DOAC; n=280 </w:t>
            </w:r>
          </w:p>
          <w:p w14:paraId="46380576"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(Dabigatran, Rivaroxaban, </w:t>
            </w:r>
            <w:proofErr w:type="spellStart"/>
            <w:r w:rsidRPr="0068275A">
              <w:rPr>
                <w:rFonts w:ascii="Arial" w:hAnsi="Arial" w:cs="Arial"/>
                <w:sz w:val="15"/>
                <w:szCs w:val="15"/>
              </w:rPr>
              <w:t>Edoxaban</w:t>
            </w:r>
            <w:proofErr w:type="spellEnd"/>
            <w:r w:rsidRPr="0068275A">
              <w:rPr>
                <w:rFonts w:ascii="Arial" w:hAnsi="Arial" w:cs="Arial"/>
                <w:sz w:val="15"/>
                <w:szCs w:val="15"/>
              </w:rPr>
              <w:t>, Apixaban at varying doses)</w:t>
            </w:r>
          </w:p>
          <w:p w14:paraId="6E365A14" w14:textId="77777777" w:rsidR="00D70F71" w:rsidRPr="0068275A" w:rsidRDefault="00D70F71" w:rsidP="00B31062">
            <w:pPr>
              <w:rPr>
                <w:rFonts w:ascii="Arial" w:hAnsi="Arial" w:cs="Arial"/>
                <w:b/>
                <w:bCs/>
                <w:sz w:val="16"/>
                <w:szCs w:val="16"/>
              </w:rPr>
            </w:pPr>
            <w:r w:rsidRPr="0068275A">
              <w:rPr>
                <w:rFonts w:ascii="Arial" w:hAnsi="Arial" w:cs="Arial"/>
                <w:sz w:val="15"/>
                <w:szCs w:val="15"/>
              </w:rPr>
              <w:t>Warfarin; n=520</w:t>
            </w:r>
          </w:p>
        </w:tc>
        <w:tc>
          <w:tcPr>
            <w:tcW w:w="1203" w:type="dxa"/>
          </w:tcPr>
          <w:p w14:paraId="362AA5C8"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n=2,971</w:t>
            </w:r>
          </w:p>
          <w:p w14:paraId="1D26AE85" w14:textId="77777777" w:rsidR="00D70F71" w:rsidRPr="0068275A" w:rsidRDefault="00D70F71" w:rsidP="00B31062">
            <w:pPr>
              <w:rPr>
                <w:rFonts w:ascii="Arial" w:hAnsi="Arial" w:cs="Arial"/>
                <w:b/>
                <w:bCs/>
                <w:sz w:val="16"/>
                <w:szCs w:val="16"/>
              </w:rPr>
            </w:pPr>
          </w:p>
        </w:tc>
        <w:tc>
          <w:tcPr>
            <w:tcW w:w="1346" w:type="dxa"/>
          </w:tcPr>
          <w:p w14:paraId="7001D504" w14:textId="77777777" w:rsidR="00D70F71" w:rsidRPr="0068275A" w:rsidRDefault="00D70F71" w:rsidP="00B31062">
            <w:pPr>
              <w:rPr>
                <w:rFonts w:ascii="Arial" w:hAnsi="Arial" w:cs="Arial"/>
                <w:sz w:val="15"/>
                <w:szCs w:val="15"/>
              </w:rPr>
            </w:pPr>
            <w:r w:rsidRPr="0068275A">
              <w:rPr>
                <w:rFonts w:ascii="Arial" w:hAnsi="Arial" w:cs="Arial"/>
                <w:sz w:val="15"/>
                <w:szCs w:val="15"/>
              </w:rPr>
              <w:t>DOACs: 79</w:t>
            </w:r>
          </w:p>
          <w:p w14:paraId="1155FD35" w14:textId="77777777" w:rsidR="00D70F71" w:rsidRPr="0068275A" w:rsidRDefault="00D70F71" w:rsidP="00B31062">
            <w:pPr>
              <w:rPr>
                <w:rFonts w:ascii="Arial" w:hAnsi="Arial" w:cs="Arial"/>
                <w:sz w:val="15"/>
                <w:szCs w:val="15"/>
              </w:rPr>
            </w:pPr>
            <w:r w:rsidRPr="0068275A">
              <w:rPr>
                <w:rFonts w:ascii="Arial" w:hAnsi="Arial" w:cs="Arial"/>
                <w:sz w:val="15"/>
                <w:szCs w:val="15"/>
              </w:rPr>
              <w:t>Warfarin: 76</w:t>
            </w:r>
          </w:p>
          <w:p w14:paraId="2ADF8C62"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78</w:t>
            </w:r>
          </w:p>
          <w:p w14:paraId="5D1952EF" w14:textId="77777777" w:rsidR="00D70F71" w:rsidRPr="0068275A" w:rsidRDefault="00D70F71" w:rsidP="00B31062">
            <w:pPr>
              <w:rPr>
                <w:rFonts w:ascii="Arial" w:hAnsi="Arial" w:cs="Arial"/>
                <w:b/>
                <w:bCs/>
                <w:sz w:val="16"/>
                <w:szCs w:val="16"/>
              </w:rPr>
            </w:pPr>
          </w:p>
        </w:tc>
        <w:tc>
          <w:tcPr>
            <w:tcW w:w="1256" w:type="dxa"/>
          </w:tcPr>
          <w:p w14:paraId="2F8F71AB" w14:textId="77777777" w:rsidR="00D70F71" w:rsidRPr="0068275A" w:rsidRDefault="00D70F71" w:rsidP="00B31062">
            <w:pPr>
              <w:rPr>
                <w:rFonts w:ascii="Arial" w:hAnsi="Arial" w:cs="Arial"/>
                <w:b/>
                <w:bCs/>
                <w:sz w:val="16"/>
                <w:szCs w:val="16"/>
              </w:rPr>
            </w:pPr>
            <w:r w:rsidRPr="0068275A">
              <w:rPr>
                <w:rFonts w:ascii="Arial" w:hAnsi="Arial" w:cs="Arial"/>
                <w:sz w:val="15"/>
                <w:szCs w:val="15"/>
              </w:rPr>
              <w:t>Up to 5 years or until outcome</w:t>
            </w:r>
          </w:p>
        </w:tc>
        <w:tc>
          <w:tcPr>
            <w:tcW w:w="1358" w:type="dxa"/>
          </w:tcPr>
          <w:p w14:paraId="2D08749B"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 xml:space="preserve">-VASc: </w:t>
            </w:r>
          </w:p>
          <w:p w14:paraId="386E1CBA" w14:textId="77777777" w:rsidR="00D70F71" w:rsidRPr="0068275A" w:rsidRDefault="00D70F71" w:rsidP="00B31062">
            <w:pPr>
              <w:rPr>
                <w:rFonts w:ascii="Arial" w:hAnsi="Arial" w:cs="Arial"/>
                <w:sz w:val="15"/>
                <w:szCs w:val="15"/>
              </w:rPr>
            </w:pPr>
            <w:r w:rsidRPr="0068275A">
              <w:rPr>
                <w:rFonts w:ascii="Arial" w:hAnsi="Arial" w:cs="Arial"/>
                <w:sz w:val="15"/>
                <w:szCs w:val="15"/>
              </w:rPr>
              <w:t>DOACs: 4.7</w:t>
            </w:r>
          </w:p>
          <w:p w14:paraId="7350CACF" w14:textId="77777777" w:rsidR="00D70F71" w:rsidRPr="0068275A" w:rsidRDefault="00D70F71" w:rsidP="00B31062">
            <w:pPr>
              <w:rPr>
                <w:rFonts w:ascii="Arial" w:hAnsi="Arial" w:cs="Arial"/>
                <w:sz w:val="15"/>
                <w:szCs w:val="15"/>
              </w:rPr>
            </w:pPr>
            <w:r w:rsidRPr="0068275A">
              <w:rPr>
                <w:rFonts w:ascii="Arial" w:hAnsi="Arial" w:cs="Arial"/>
                <w:sz w:val="15"/>
                <w:szCs w:val="15"/>
              </w:rPr>
              <w:t>Warfarin: 4.6</w:t>
            </w:r>
          </w:p>
          <w:p w14:paraId="7D814CB9"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4.5</w:t>
            </w:r>
          </w:p>
        </w:tc>
        <w:tc>
          <w:tcPr>
            <w:tcW w:w="1306" w:type="dxa"/>
          </w:tcPr>
          <w:p w14:paraId="64695A34" w14:textId="77777777" w:rsidR="00D70F71" w:rsidRPr="0068275A" w:rsidRDefault="00D70F71" w:rsidP="00B31062">
            <w:pPr>
              <w:rPr>
                <w:rFonts w:ascii="Arial" w:hAnsi="Arial" w:cs="Arial"/>
                <w:sz w:val="15"/>
                <w:szCs w:val="15"/>
              </w:rPr>
            </w:pPr>
            <w:r w:rsidRPr="0068275A">
              <w:rPr>
                <w:rFonts w:ascii="Arial" w:hAnsi="Arial" w:cs="Arial"/>
                <w:sz w:val="15"/>
                <w:szCs w:val="15"/>
              </w:rPr>
              <w:t>DOACs: 3.7</w:t>
            </w:r>
          </w:p>
          <w:p w14:paraId="38B6669D" w14:textId="77777777" w:rsidR="00D70F71" w:rsidRPr="0068275A" w:rsidRDefault="00D70F71" w:rsidP="00B31062">
            <w:pPr>
              <w:rPr>
                <w:rFonts w:ascii="Arial" w:hAnsi="Arial" w:cs="Arial"/>
                <w:sz w:val="15"/>
                <w:szCs w:val="15"/>
              </w:rPr>
            </w:pPr>
            <w:r w:rsidRPr="0068275A">
              <w:rPr>
                <w:rFonts w:ascii="Arial" w:hAnsi="Arial" w:cs="Arial"/>
                <w:sz w:val="15"/>
                <w:szCs w:val="15"/>
              </w:rPr>
              <w:t>Warfarin: 4.0</w:t>
            </w:r>
          </w:p>
          <w:p w14:paraId="488B7A30"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4.0</w:t>
            </w:r>
          </w:p>
        </w:tc>
        <w:tc>
          <w:tcPr>
            <w:tcW w:w="2182" w:type="dxa"/>
          </w:tcPr>
          <w:p w14:paraId="29DB6585"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Hospitalisation from ischaemic stroke or systemic embolism (warfarin vs. no treatment; </w:t>
            </w:r>
            <w:proofErr w:type="spellStart"/>
            <w:r w:rsidRPr="0068275A">
              <w:rPr>
                <w:rFonts w:ascii="Arial" w:hAnsi="Arial" w:cs="Arial"/>
                <w:sz w:val="15"/>
                <w:szCs w:val="15"/>
              </w:rPr>
              <w:t>aHR</w:t>
            </w:r>
            <w:proofErr w:type="spellEnd"/>
            <w:r w:rsidRPr="0068275A">
              <w:rPr>
                <w:rFonts w:ascii="Arial" w:hAnsi="Arial" w:cs="Arial"/>
                <w:sz w:val="15"/>
                <w:szCs w:val="15"/>
              </w:rPr>
              <w:t xml:space="preserve"> 3.1; 95% CI 2.1 – 4.6) (DOACs vs. no treatment </w:t>
            </w:r>
            <w:proofErr w:type="spellStart"/>
            <w:r w:rsidRPr="0068275A">
              <w:rPr>
                <w:rFonts w:ascii="Arial" w:hAnsi="Arial" w:cs="Arial"/>
                <w:sz w:val="15"/>
                <w:szCs w:val="15"/>
              </w:rPr>
              <w:t>aHR</w:t>
            </w:r>
            <w:proofErr w:type="spellEnd"/>
            <w:r w:rsidRPr="0068275A">
              <w:rPr>
                <w:rFonts w:ascii="Arial" w:hAnsi="Arial" w:cs="Arial"/>
                <w:sz w:val="15"/>
                <w:szCs w:val="15"/>
              </w:rPr>
              <w:t xml:space="preserve"> 1.1; 95% CI 0.3-3.4) </w:t>
            </w:r>
          </w:p>
          <w:p w14:paraId="60D2703D" w14:textId="77777777" w:rsidR="00D70F71" w:rsidRPr="0068275A" w:rsidRDefault="00D70F71" w:rsidP="00B31062">
            <w:pPr>
              <w:rPr>
                <w:rFonts w:ascii="Arial" w:hAnsi="Arial" w:cs="Arial"/>
                <w:sz w:val="15"/>
                <w:szCs w:val="15"/>
              </w:rPr>
            </w:pPr>
          </w:p>
          <w:p w14:paraId="0428B499"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Major bleeding events (warfarin vs. no treatment </w:t>
            </w:r>
            <w:proofErr w:type="spellStart"/>
            <w:r w:rsidRPr="0068275A">
              <w:rPr>
                <w:rFonts w:ascii="Arial" w:hAnsi="Arial" w:cs="Arial"/>
                <w:sz w:val="15"/>
                <w:szCs w:val="15"/>
              </w:rPr>
              <w:t>aHR</w:t>
            </w:r>
            <w:proofErr w:type="spellEnd"/>
            <w:r w:rsidRPr="0068275A">
              <w:rPr>
                <w:rFonts w:ascii="Arial" w:hAnsi="Arial" w:cs="Arial"/>
                <w:sz w:val="15"/>
                <w:szCs w:val="15"/>
              </w:rPr>
              <w:t xml:space="preserve"> 2.8; 95% CI 2.0-3.8) (DOACs vs. no treatment </w:t>
            </w:r>
            <w:proofErr w:type="spellStart"/>
            <w:r w:rsidRPr="0068275A">
              <w:rPr>
                <w:rFonts w:ascii="Arial" w:hAnsi="Arial" w:cs="Arial"/>
                <w:sz w:val="15"/>
                <w:szCs w:val="15"/>
              </w:rPr>
              <w:t>aHR</w:t>
            </w:r>
            <w:proofErr w:type="spellEnd"/>
            <w:r w:rsidRPr="0068275A">
              <w:rPr>
                <w:rFonts w:ascii="Arial" w:hAnsi="Arial" w:cs="Arial"/>
                <w:sz w:val="15"/>
                <w:szCs w:val="15"/>
              </w:rPr>
              <w:t xml:space="preserve"> 3.1; 95% CI 1.9-5.2)</w:t>
            </w:r>
          </w:p>
          <w:p w14:paraId="28A4FC4B" w14:textId="77777777" w:rsidR="00D70F71" w:rsidRPr="0068275A" w:rsidRDefault="00D70F71" w:rsidP="00B31062">
            <w:pPr>
              <w:rPr>
                <w:rFonts w:ascii="Arial" w:hAnsi="Arial" w:cs="Arial"/>
                <w:b/>
                <w:bCs/>
                <w:sz w:val="16"/>
                <w:szCs w:val="16"/>
              </w:rPr>
            </w:pPr>
          </w:p>
        </w:tc>
      </w:tr>
      <w:tr w:rsidR="00D70F71" w:rsidRPr="0068275A" w14:paraId="303A7B92" w14:textId="77777777" w:rsidTr="00B31062">
        <w:tc>
          <w:tcPr>
            <w:tcW w:w="1374" w:type="dxa"/>
          </w:tcPr>
          <w:p w14:paraId="3F243372" w14:textId="20F3942A" w:rsidR="00D70F71" w:rsidRPr="0068275A" w:rsidRDefault="00D70F71" w:rsidP="00B31062">
            <w:pPr>
              <w:rPr>
                <w:rFonts w:ascii="Arial" w:hAnsi="Arial" w:cs="Arial"/>
                <w:sz w:val="15"/>
                <w:szCs w:val="15"/>
                <w:highlight w:val="yellow"/>
              </w:rPr>
            </w:pPr>
            <w:r w:rsidRPr="0068275A">
              <w:rPr>
                <w:rFonts w:ascii="Arial" w:hAnsi="Arial" w:cs="Arial"/>
                <w:sz w:val="15"/>
                <w:szCs w:val="15"/>
              </w:rPr>
              <w:t xml:space="preserve">Coleman, 2019 </w:t>
            </w:r>
          </w:p>
        </w:tc>
        <w:tc>
          <w:tcPr>
            <w:tcW w:w="1174" w:type="dxa"/>
          </w:tcPr>
          <w:p w14:paraId="6AD6652B" w14:textId="77777777" w:rsidR="00D70F71" w:rsidRPr="0068275A" w:rsidRDefault="00D70F71" w:rsidP="00B31062">
            <w:pPr>
              <w:rPr>
                <w:rFonts w:ascii="Arial" w:hAnsi="Arial" w:cs="Arial"/>
                <w:b/>
                <w:bCs/>
                <w:sz w:val="16"/>
                <w:szCs w:val="16"/>
              </w:rPr>
            </w:pPr>
            <w:r w:rsidRPr="0068275A">
              <w:rPr>
                <w:rFonts w:ascii="Arial" w:hAnsi="Arial" w:cs="Arial"/>
                <w:sz w:val="15"/>
                <w:szCs w:val="15"/>
              </w:rPr>
              <w:t>Retrospective cohort</w:t>
            </w:r>
          </w:p>
        </w:tc>
        <w:tc>
          <w:tcPr>
            <w:tcW w:w="1408" w:type="dxa"/>
          </w:tcPr>
          <w:p w14:paraId="3DF40AC6" w14:textId="77777777" w:rsidR="00D70F71" w:rsidRPr="0068275A" w:rsidRDefault="00D70F71" w:rsidP="00B31062">
            <w:pPr>
              <w:rPr>
                <w:rFonts w:ascii="Arial" w:hAnsi="Arial" w:cs="Arial"/>
                <w:sz w:val="15"/>
                <w:szCs w:val="15"/>
                <w:lang w:val="de-DE"/>
              </w:rPr>
            </w:pPr>
            <w:r w:rsidRPr="0068275A">
              <w:rPr>
                <w:rFonts w:ascii="Arial" w:hAnsi="Arial" w:cs="Arial"/>
                <w:sz w:val="15"/>
                <w:szCs w:val="15"/>
                <w:lang w:val="de-DE"/>
              </w:rPr>
              <w:t>eGFR 15-29  ml/min/1.73m</w:t>
            </w:r>
            <w:r w:rsidRPr="0068275A">
              <w:rPr>
                <w:rFonts w:ascii="Arial" w:hAnsi="Arial" w:cs="Arial"/>
                <w:sz w:val="15"/>
                <w:szCs w:val="15"/>
                <w:vertAlign w:val="superscript"/>
                <w:lang w:val="de-DE"/>
              </w:rPr>
              <w:t>2</w:t>
            </w:r>
            <w:r w:rsidRPr="0068275A">
              <w:rPr>
                <w:rFonts w:ascii="Arial" w:hAnsi="Arial" w:cs="Arial"/>
                <w:sz w:val="15"/>
                <w:szCs w:val="15"/>
                <w:lang w:val="de-DE"/>
              </w:rPr>
              <w:t>: 15%</w:t>
            </w:r>
          </w:p>
          <w:p w14:paraId="564E13FD" w14:textId="77777777" w:rsidR="00D70F71" w:rsidRPr="0068275A" w:rsidRDefault="00D70F71" w:rsidP="00B31062">
            <w:pPr>
              <w:rPr>
                <w:rFonts w:ascii="Arial" w:hAnsi="Arial" w:cs="Arial"/>
                <w:sz w:val="15"/>
                <w:szCs w:val="15"/>
                <w:lang w:val="de-DE"/>
              </w:rPr>
            </w:pPr>
          </w:p>
          <w:p w14:paraId="0C61A462" w14:textId="77777777" w:rsidR="00D70F71" w:rsidRPr="0068275A" w:rsidRDefault="00D70F71" w:rsidP="00B31062">
            <w:pPr>
              <w:rPr>
                <w:rFonts w:ascii="Arial" w:hAnsi="Arial" w:cs="Arial"/>
                <w:sz w:val="15"/>
                <w:szCs w:val="15"/>
                <w:lang w:val="de-DE"/>
              </w:rPr>
            </w:pPr>
            <w:r w:rsidRPr="0068275A">
              <w:rPr>
                <w:rFonts w:ascii="Arial" w:hAnsi="Arial" w:cs="Arial"/>
                <w:sz w:val="15"/>
                <w:szCs w:val="15"/>
                <w:lang w:val="de-DE"/>
              </w:rPr>
              <w:lastRenderedPageBreak/>
              <w:t>eGFR &lt;15  ml/min/1.73m</w:t>
            </w:r>
            <w:r w:rsidRPr="0068275A">
              <w:rPr>
                <w:rFonts w:ascii="Arial" w:hAnsi="Arial" w:cs="Arial"/>
                <w:sz w:val="15"/>
                <w:szCs w:val="15"/>
                <w:vertAlign w:val="superscript"/>
                <w:lang w:val="de-DE"/>
              </w:rPr>
              <w:t>2</w:t>
            </w:r>
            <w:r w:rsidRPr="0068275A">
              <w:rPr>
                <w:rFonts w:ascii="Arial" w:hAnsi="Arial" w:cs="Arial"/>
                <w:sz w:val="15"/>
                <w:szCs w:val="15"/>
                <w:lang w:val="de-DE"/>
              </w:rPr>
              <w:t xml:space="preserve">: 85% </w:t>
            </w:r>
          </w:p>
          <w:p w14:paraId="18EC046B" w14:textId="77777777" w:rsidR="00D70F71" w:rsidRPr="0068275A" w:rsidRDefault="00D70F71" w:rsidP="00B31062">
            <w:pPr>
              <w:rPr>
                <w:rFonts w:ascii="Arial" w:hAnsi="Arial" w:cs="Arial"/>
                <w:b/>
                <w:bCs/>
                <w:sz w:val="16"/>
                <w:szCs w:val="16"/>
                <w:lang w:val="de-DE"/>
              </w:rPr>
            </w:pPr>
          </w:p>
        </w:tc>
        <w:tc>
          <w:tcPr>
            <w:tcW w:w="1346" w:type="dxa"/>
          </w:tcPr>
          <w:p w14:paraId="317234EB" w14:textId="77777777" w:rsidR="00D70F71" w:rsidRPr="0068275A" w:rsidRDefault="00D70F71" w:rsidP="00B31062">
            <w:pPr>
              <w:rPr>
                <w:rFonts w:ascii="Arial" w:hAnsi="Arial" w:cs="Arial"/>
                <w:sz w:val="15"/>
                <w:szCs w:val="15"/>
              </w:rPr>
            </w:pPr>
            <w:r w:rsidRPr="0068275A">
              <w:rPr>
                <w:rFonts w:ascii="Arial" w:hAnsi="Arial" w:cs="Arial"/>
                <w:sz w:val="15"/>
                <w:szCs w:val="15"/>
              </w:rPr>
              <w:lastRenderedPageBreak/>
              <w:t xml:space="preserve">Rivaroxaban; n=1,896 </w:t>
            </w:r>
          </w:p>
          <w:p w14:paraId="0564F01E" w14:textId="77777777" w:rsidR="00D70F71" w:rsidRPr="0068275A" w:rsidRDefault="00D70F71" w:rsidP="00B31062">
            <w:pPr>
              <w:rPr>
                <w:rFonts w:ascii="Arial" w:hAnsi="Arial" w:cs="Arial"/>
                <w:sz w:val="15"/>
                <w:szCs w:val="15"/>
              </w:rPr>
            </w:pPr>
            <w:r w:rsidRPr="0068275A">
              <w:rPr>
                <w:rFonts w:ascii="Arial" w:hAnsi="Arial" w:cs="Arial"/>
                <w:sz w:val="15"/>
                <w:szCs w:val="15"/>
              </w:rPr>
              <w:t>20mg OD: 61.3%</w:t>
            </w:r>
          </w:p>
          <w:p w14:paraId="0C5C7316" w14:textId="77777777" w:rsidR="00D70F71" w:rsidRPr="0068275A" w:rsidRDefault="00D70F71" w:rsidP="00B31062">
            <w:pPr>
              <w:rPr>
                <w:rFonts w:ascii="Arial" w:hAnsi="Arial" w:cs="Arial"/>
                <w:b/>
                <w:bCs/>
                <w:sz w:val="16"/>
                <w:szCs w:val="16"/>
              </w:rPr>
            </w:pPr>
            <w:r w:rsidRPr="0068275A">
              <w:rPr>
                <w:rFonts w:ascii="Arial" w:hAnsi="Arial" w:cs="Arial"/>
                <w:sz w:val="15"/>
                <w:szCs w:val="15"/>
              </w:rPr>
              <w:lastRenderedPageBreak/>
              <w:t>15mg OD: 38.7%</w:t>
            </w:r>
          </w:p>
        </w:tc>
        <w:tc>
          <w:tcPr>
            <w:tcW w:w="1203" w:type="dxa"/>
          </w:tcPr>
          <w:p w14:paraId="51B7D1B5" w14:textId="77777777" w:rsidR="00D70F71" w:rsidRPr="0068275A" w:rsidRDefault="00D70F71" w:rsidP="00B31062">
            <w:pPr>
              <w:rPr>
                <w:rFonts w:ascii="Arial" w:hAnsi="Arial" w:cs="Arial"/>
                <w:b/>
                <w:bCs/>
                <w:sz w:val="16"/>
                <w:szCs w:val="16"/>
              </w:rPr>
            </w:pPr>
            <w:r w:rsidRPr="0068275A">
              <w:rPr>
                <w:rFonts w:ascii="Arial" w:hAnsi="Arial" w:cs="Arial"/>
                <w:sz w:val="15"/>
                <w:szCs w:val="15"/>
              </w:rPr>
              <w:lastRenderedPageBreak/>
              <w:t>Warfarin; n=4,848</w:t>
            </w:r>
          </w:p>
        </w:tc>
        <w:tc>
          <w:tcPr>
            <w:tcW w:w="1346" w:type="dxa"/>
          </w:tcPr>
          <w:p w14:paraId="13F4E7DF" w14:textId="77777777" w:rsidR="00D70F71" w:rsidRPr="0068275A" w:rsidRDefault="00D70F71" w:rsidP="00B31062">
            <w:pPr>
              <w:rPr>
                <w:rFonts w:ascii="Arial" w:hAnsi="Arial" w:cs="Arial"/>
                <w:b/>
                <w:bCs/>
                <w:sz w:val="16"/>
                <w:szCs w:val="16"/>
              </w:rPr>
            </w:pPr>
            <w:r w:rsidRPr="0068275A">
              <w:rPr>
                <w:rFonts w:ascii="Arial" w:hAnsi="Arial" w:cs="Arial"/>
                <w:sz w:val="15"/>
                <w:szCs w:val="15"/>
              </w:rPr>
              <w:t xml:space="preserve">72 in both groups </w:t>
            </w:r>
          </w:p>
        </w:tc>
        <w:tc>
          <w:tcPr>
            <w:tcW w:w="1256" w:type="dxa"/>
          </w:tcPr>
          <w:p w14:paraId="357004B1" w14:textId="77777777" w:rsidR="00D70F71" w:rsidRPr="0068275A" w:rsidRDefault="00D70F71" w:rsidP="00B31062">
            <w:pPr>
              <w:rPr>
                <w:rFonts w:ascii="Arial" w:hAnsi="Arial" w:cs="Arial"/>
                <w:b/>
                <w:bCs/>
                <w:sz w:val="16"/>
                <w:szCs w:val="16"/>
              </w:rPr>
            </w:pPr>
            <w:r w:rsidRPr="0068275A">
              <w:rPr>
                <w:rFonts w:ascii="Arial" w:hAnsi="Arial" w:cs="Arial"/>
                <w:sz w:val="15"/>
                <w:szCs w:val="15"/>
              </w:rPr>
              <w:t>Until outcome or treatment discontinuation</w:t>
            </w:r>
          </w:p>
        </w:tc>
        <w:tc>
          <w:tcPr>
            <w:tcW w:w="1358" w:type="dxa"/>
          </w:tcPr>
          <w:p w14:paraId="2570DA5C" w14:textId="77777777" w:rsidR="00D70F71" w:rsidRPr="0068275A" w:rsidRDefault="00D70F71" w:rsidP="00B31062">
            <w:pPr>
              <w:rPr>
                <w:rFonts w:ascii="Arial" w:hAnsi="Arial" w:cs="Arial"/>
                <w:b/>
                <w:bCs/>
                <w:sz w:val="16"/>
                <w:szCs w:val="16"/>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-VASc: 4</w:t>
            </w:r>
          </w:p>
        </w:tc>
        <w:tc>
          <w:tcPr>
            <w:tcW w:w="1306" w:type="dxa"/>
          </w:tcPr>
          <w:p w14:paraId="7575D003" w14:textId="77777777" w:rsidR="00D70F71" w:rsidRPr="0068275A" w:rsidRDefault="00D70F71" w:rsidP="00B31062">
            <w:pPr>
              <w:rPr>
                <w:rFonts w:ascii="Arial" w:hAnsi="Arial" w:cs="Arial"/>
                <w:b/>
                <w:bCs/>
                <w:sz w:val="16"/>
                <w:szCs w:val="16"/>
              </w:rPr>
            </w:pPr>
            <w:r w:rsidRPr="0068275A">
              <w:rPr>
                <w:rFonts w:ascii="Arial" w:hAnsi="Arial" w:cs="Arial"/>
                <w:sz w:val="15"/>
                <w:szCs w:val="15"/>
              </w:rPr>
              <w:t>n/a</w:t>
            </w:r>
          </w:p>
        </w:tc>
        <w:tc>
          <w:tcPr>
            <w:tcW w:w="2182" w:type="dxa"/>
          </w:tcPr>
          <w:p w14:paraId="43BA0611" w14:textId="77777777" w:rsidR="00D70F71" w:rsidRPr="0068275A" w:rsidRDefault="00D70F71" w:rsidP="00B31062">
            <w:pPr>
              <w:pStyle w:val="NormalWeb"/>
              <w:shd w:val="clear" w:color="auto" w:fill="FFFFFF"/>
              <w:rPr>
                <w:rFonts w:ascii="Arial" w:eastAsiaTheme="minorHAnsi" w:hAnsi="Arial" w:cs="Arial"/>
                <w:sz w:val="15"/>
                <w:szCs w:val="15"/>
                <w:lang w:eastAsia="en-US"/>
              </w:rPr>
            </w:pPr>
            <w:r w:rsidRPr="0068275A">
              <w:rPr>
                <w:rFonts w:ascii="Arial" w:eastAsiaTheme="minorHAnsi" w:hAnsi="Arial" w:cs="Arial"/>
                <w:sz w:val="15"/>
                <w:szCs w:val="15"/>
                <w:lang w:eastAsia="en-US"/>
              </w:rPr>
              <w:t xml:space="preserve">Stroke or systemic embolism (HR 0.55; 95% CI 0.27-1.10) </w:t>
            </w:r>
          </w:p>
          <w:p w14:paraId="52878122" w14:textId="77777777" w:rsidR="00D70F71" w:rsidRPr="0068275A" w:rsidRDefault="00D70F71" w:rsidP="00B31062">
            <w:pPr>
              <w:pStyle w:val="NormalWeb"/>
              <w:shd w:val="clear" w:color="auto" w:fill="FFFFFF"/>
              <w:rPr>
                <w:rFonts w:ascii="Arial" w:eastAsiaTheme="minorHAnsi" w:hAnsi="Arial" w:cs="Arial"/>
                <w:sz w:val="15"/>
                <w:szCs w:val="15"/>
                <w:lang w:eastAsia="en-US"/>
              </w:rPr>
            </w:pPr>
            <w:r w:rsidRPr="0068275A">
              <w:rPr>
                <w:rFonts w:ascii="Arial" w:eastAsiaTheme="minorHAnsi" w:hAnsi="Arial" w:cs="Arial"/>
                <w:sz w:val="15"/>
                <w:szCs w:val="15"/>
                <w:lang w:eastAsia="en-US"/>
              </w:rPr>
              <w:lastRenderedPageBreak/>
              <w:t>Ischaemic stroke alone (HR 0.67; 95% CI 0.30-1.50)</w:t>
            </w:r>
          </w:p>
          <w:p w14:paraId="3371CFB7" w14:textId="77777777" w:rsidR="00D70F71" w:rsidRPr="0068275A" w:rsidRDefault="00D70F71" w:rsidP="00B31062">
            <w:pPr>
              <w:rPr>
                <w:rFonts w:ascii="Arial" w:hAnsi="Arial" w:cs="Arial"/>
                <w:b/>
                <w:bCs/>
                <w:sz w:val="16"/>
                <w:szCs w:val="16"/>
              </w:rPr>
            </w:pPr>
            <w:r w:rsidRPr="0068275A">
              <w:rPr>
                <w:rFonts w:ascii="Arial" w:hAnsi="Arial" w:cs="Arial"/>
                <w:sz w:val="15"/>
                <w:szCs w:val="15"/>
              </w:rPr>
              <w:t xml:space="preserve">Major bleeding (32%; 95% CI 1-53%) </w:t>
            </w:r>
          </w:p>
        </w:tc>
      </w:tr>
      <w:tr w:rsidR="00D70F71" w:rsidRPr="0068275A" w14:paraId="3DB0A958" w14:textId="77777777" w:rsidTr="00B31062">
        <w:tc>
          <w:tcPr>
            <w:tcW w:w="1374" w:type="dxa"/>
          </w:tcPr>
          <w:p w14:paraId="4EA34C95" w14:textId="3B87E640" w:rsidR="00D70F71" w:rsidRPr="0068275A" w:rsidRDefault="00D70F71" w:rsidP="00B31062">
            <w:pPr>
              <w:rPr>
                <w:rFonts w:ascii="Arial" w:hAnsi="Arial" w:cs="Arial"/>
                <w:sz w:val="15"/>
                <w:szCs w:val="15"/>
                <w:highlight w:val="yellow"/>
              </w:rPr>
            </w:pPr>
            <w:r w:rsidRPr="0068275A">
              <w:rPr>
                <w:rFonts w:ascii="Arial" w:hAnsi="Arial" w:cs="Arial"/>
                <w:sz w:val="15"/>
                <w:szCs w:val="15"/>
              </w:rPr>
              <w:lastRenderedPageBreak/>
              <w:t xml:space="preserve">Phan, 2019 </w:t>
            </w:r>
          </w:p>
        </w:tc>
        <w:tc>
          <w:tcPr>
            <w:tcW w:w="1174" w:type="dxa"/>
          </w:tcPr>
          <w:p w14:paraId="69BDC0F9"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Retrospective cohort </w:t>
            </w:r>
          </w:p>
        </w:tc>
        <w:tc>
          <w:tcPr>
            <w:tcW w:w="1408" w:type="dxa"/>
          </w:tcPr>
          <w:p w14:paraId="2FA11049" w14:textId="77777777" w:rsidR="00D70F71" w:rsidRPr="0068275A" w:rsidRDefault="00D70F71" w:rsidP="00B31062">
            <w:pPr>
              <w:rPr>
                <w:rFonts w:ascii="Arial" w:hAnsi="Arial" w:cs="Arial"/>
                <w:sz w:val="15"/>
                <w:szCs w:val="15"/>
              </w:rPr>
            </w:pPr>
            <w:r w:rsidRPr="0068275A">
              <w:rPr>
                <w:rFonts w:ascii="Arial" w:hAnsi="Arial" w:cs="Arial"/>
                <w:sz w:val="15"/>
                <w:szCs w:val="15"/>
              </w:rPr>
              <w:t>PD</w:t>
            </w:r>
          </w:p>
        </w:tc>
        <w:tc>
          <w:tcPr>
            <w:tcW w:w="1346" w:type="dxa"/>
          </w:tcPr>
          <w:p w14:paraId="50FA95B6"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n=115</w:t>
            </w:r>
          </w:p>
        </w:tc>
        <w:tc>
          <w:tcPr>
            <w:tcW w:w="1203" w:type="dxa"/>
          </w:tcPr>
          <w:p w14:paraId="384E551D"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n=361</w:t>
            </w:r>
          </w:p>
        </w:tc>
        <w:tc>
          <w:tcPr>
            <w:tcW w:w="1346" w:type="dxa"/>
          </w:tcPr>
          <w:p w14:paraId="302405E3" w14:textId="77777777" w:rsidR="00D70F71" w:rsidRPr="0068275A" w:rsidRDefault="00D70F71" w:rsidP="00B31062">
            <w:pPr>
              <w:rPr>
                <w:rFonts w:ascii="Arial" w:hAnsi="Arial" w:cs="Arial"/>
                <w:sz w:val="15"/>
                <w:szCs w:val="15"/>
              </w:rPr>
            </w:pPr>
            <w:r w:rsidRPr="0068275A">
              <w:rPr>
                <w:rFonts w:ascii="Arial" w:hAnsi="Arial" w:cs="Arial"/>
                <w:sz w:val="15"/>
                <w:szCs w:val="15"/>
              </w:rPr>
              <w:t>Warfarin: 67.3</w:t>
            </w:r>
          </w:p>
          <w:p w14:paraId="7102B2D3"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62.9</w:t>
            </w:r>
          </w:p>
          <w:p w14:paraId="0F932EEF" w14:textId="77777777" w:rsidR="00D70F71" w:rsidRPr="0068275A" w:rsidRDefault="00D70F71" w:rsidP="00B31062">
            <w:pPr>
              <w:rPr>
                <w:rFonts w:ascii="Arial" w:hAnsi="Arial" w:cs="Arial"/>
                <w:sz w:val="15"/>
                <w:szCs w:val="15"/>
              </w:rPr>
            </w:pPr>
          </w:p>
        </w:tc>
        <w:tc>
          <w:tcPr>
            <w:tcW w:w="1256" w:type="dxa"/>
          </w:tcPr>
          <w:p w14:paraId="1C7C380E" w14:textId="77777777" w:rsidR="00D70F71" w:rsidRPr="0068275A" w:rsidRDefault="00D70F71" w:rsidP="00B31062">
            <w:pPr>
              <w:rPr>
                <w:rFonts w:ascii="Arial" w:hAnsi="Arial" w:cs="Arial"/>
                <w:sz w:val="15"/>
                <w:szCs w:val="15"/>
              </w:rPr>
            </w:pPr>
            <w:r w:rsidRPr="0068275A">
              <w:rPr>
                <w:rFonts w:ascii="Arial" w:hAnsi="Arial" w:cs="Arial"/>
                <w:sz w:val="15"/>
                <w:szCs w:val="15"/>
              </w:rPr>
              <w:t>2 years</w:t>
            </w:r>
          </w:p>
        </w:tc>
        <w:tc>
          <w:tcPr>
            <w:tcW w:w="1358" w:type="dxa"/>
          </w:tcPr>
          <w:p w14:paraId="647F3186"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 xml:space="preserve">-VASc </w:t>
            </w:r>
            <w:r w:rsidRPr="0068275A">
              <w:rPr>
                <w:rFonts w:ascii="Arial" w:hAnsi="Arial" w:cs="Arial"/>
                <w:sz w:val="15"/>
                <w:szCs w:val="15"/>
                <w:u w:val="single"/>
              </w:rPr>
              <w:t>&gt;</w:t>
            </w:r>
            <w:r w:rsidRPr="0068275A">
              <w:rPr>
                <w:rFonts w:ascii="Arial" w:hAnsi="Arial" w:cs="Arial"/>
                <w:sz w:val="15"/>
                <w:szCs w:val="15"/>
              </w:rPr>
              <w:t>2:</w:t>
            </w:r>
          </w:p>
          <w:p w14:paraId="7E9BC39C" w14:textId="77777777" w:rsidR="00D70F71" w:rsidRPr="0068275A" w:rsidRDefault="00D70F71" w:rsidP="00B31062">
            <w:pPr>
              <w:rPr>
                <w:rFonts w:ascii="Arial" w:hAnsi="Arial" w:cs="Arial"/>
                <w:sz w:val="15"/>
                <w:szCs w:val="15"/>
              </w:rPr>
            </w:pPr>
            <w:r w:rsidRPr="0068275A">
              <w:rPr>
                <w:rFonts w:ascii="Arial" w:hAnsi="Arial" w:cs="Arial"/>
                <w:sz w:val="15"/>
                <w:szCs w:val="15"/>
              </w:rPr>
              <w:t>Warfarin: 4.6</w:t>
            </w:r>
          </w:p>
          <w:p w14:paraId="38AC2106"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4.2</w:t>
            </w:r>
          </w:p>
          <w:p w14:paraId="3E7BA5A4" w14:textId="77777777" w:rsidR="00D70F71" w:rsidRPr="0068275A" w:rsidRDefault="00D70F71" w:rsidP="00B31062">
            <w:pPr>
              <w:rPr>
                <w:rFonts w:ascii="Arial" w:hAnsi="Arial" w:cs="Arial"/>
                <w:sz w:val="15"/>
                <w:szCs w:val="15"/>
              </w:rPr>
            </w:pPr>
          </w:p>
          <w:p w14:paraId="288E62D7" w14:textId="77777777" w:rsidR="00D70F71" w:rsidRPr="0068275A" w:rsidRDefault="00D70F71" w:rsidP="00B31062">
            <w:pPr>
              <w:rPr>
                <w:rFonts w:ascii="Arial" w:hAnsi="Arial" w:cs="Arial"/>
                <w:sz w:val="15"/>
                <w:szCs w:val="15"/>
              </w:rPr>
            </w:pPr>
            <w:r w:rsidRPr="0068275A">
              <w:rPr>
                <w:rFonts w:ascii="Arial" w:hAnsi="Arial" w:cs="Arial"/>
                <w:sz w:val="15"/>
                <w:szCs w:val="15"/>
              </w:rPr>
              <w:t>p = 0.061</w:t>
            </w:r>
          </w:p>
        </w:tc>
        <w:tc>
          <w:tcPr>
            <w:tcW w:w="1306" w:type="dxa"/>
          </w:tcPr>
          <w:p w14:paraId="797298E9" w14:textId="77777777" w:rsidR="00D70F71" w:rsidRPr="0068275A" w:rsidRDefault="00D70F71" w:rsidP="00B31062">
            <w:pPr>
              <w:rPr>
                <w:rFonts w:ascii="Arial" w:hAnsi="Arial" w:cs="Arial"/>
                <w:sz w:val="15"/>
                <w:szCs w:val="15"/>
              </w:rPr>
            </w:pPr>
            <w:r w:rsidRPr="0068275A">
              <w:rPr>
                <w:rFonts w:ascii="Arial" w:hAnsi="Arial" w:cs="Arial"/>
                <w:sz w:val="15"/>
                <w:szCs w:val="15"/>
              </w:rPr>
              <w:t>Warfarin: 4.6</w:t>
            </w:r>
          </w:p>
          <w:p w14:paraId="3C61156F"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4.0</w:t>
            </w:r>
          </w:p>
          <w:p w14:paraId="738027A6" w14:textId="77777777" w:rsidR="00D70F71" w:rsidRPr="0068275A" w:rsidRDefault="00D70F71" w:rsidP="00B31062">
            <w:pPr>
              <w:rPr>
                <w:rFonts w:ascii="Arial" w:hAnsi="Arial" w:cs="Arial"/>
                <w:sz w:val="15"/>
                <w:szCs w:val="15"/>
              </w:rPr>
            </w:pPr>
          </w:p>
          <w:p w14:paraId="167E13D4" w14:textId="77777777" w:rsidR="00D70F71" w:rsidRPr="0068275A" w:rsidRDefault="00D70F71" w:rsidP="00B31062">
            <w:pPr>
              <w:rPr>
                <w:rFonts w:ascii="Arial" w:hAnsi="Arial" w:cs="Arial"/>
                <w:sz w:val="15"/>
                <w:szCs w:val="15"/>
              </w:rPr>
            </w:pPr>
            <w:r w:rsidRPr="0068275A">
              <w:rPr>
                <w:rFonts w:ascii="Arial" w:hAnsi="Arial" w:cs="Arial"/>
                <w:sz w:val="15"/>
                <w:szCs w:val="15"/>
              </w:rPr>
              <w:t>p &lt; 0.001</w:t>
            </w:r>
          </w:p>
          <w:p w14:paraId="7DCB5DB1" w14:textId="77777777" w:rsidR="00D70F71" w:rsidRPr="0068275A" w:rsidRDefault="00D70F71" w:rsidP="00B31062">
            <w:pPr>
              <w:rPr>
                <w:rFonts w:ascii="Arial" w:hAnsi="Arial" w:cs="Arial"/>
                <w:b/>
                <w:bCs/>
                <w:sz w:val="16"/>
                <w:szCs w:val="16"/>
              </w:rPr>
            </w:pPr>
          </w:p>
        </w:tc>
        <w:tc>
          <w:tcPr>
            <w:tcW w:w="2182" w:type="dxa"/>
          </w:tcPr>
          <w:p w14:paraId="7DD6398C" w14:textId="77777777" w:rsidR="00D70F71" w:rsidRPr="0068275A" w:rsidRDefault="00D70F71" w:rsidP="00B31062">
            <w:pPr>
              <w:rPr>
                <w:rFonts w:ascii="Arial" w:hAnsi="Arial" w:cs="Arial"/>
                <w:sz w:val="15"/>
                <w:szCs w:val="15"/>
              </w:rPr>
            </w:pPr>
            <w:r w:rsidRPr="0068275A">
              <w:rPr>
                <w:rFonts w:ascii="Arial" w:hAnsi="Arial" w:cs="Arial"/>
                <w:sz w:val="15"/>
                <w:szCs w:val="15"/>
              </w:rPr>
              <w:t>Death (HR 0.8; 95% CI 0.53–1.2; p = 0.28]</w:t>
            </w:r>
          </w:p>
          <w:p w14:paraId="1E6A9F94" w14:textId="77777777" w:rsidR="00D70F71" w:rsidRPr="0068275A" w:rsidRDefault="00D70F71" w:rsidP="00B31062">
            <w:pPr>
              <w:rPr>
                <w:rFonts w:ascii="Arial" w:hAnsi="Arial" w:cs="Arial"/>
                <w:sz w:val="15"/>
                <w:szCs w:val="15"/>
              </w:rPr>
            </w:pPr>
            <w:r w:rsidRPr="0068275A">
              <w:rPr>
                <w:rFonts w:ascii="Arial" w:hAnsi="Arial" w:cs="Arial"/>
                <w:sz w:val="15"/>
                <w:szCs w:val="15"/>
              </w:rPr>
              <w:t>Ischaemic stroke (HR 2.3; 95% CI 0.94–5.4; p = 0.07)</w:t>
            </w:r>
          </w:p>
          <w:p w14:paraId="7B78C402" w14:textId="77777777" w:rsidR="00D70F71" w:rsidRPr="0068275A" w:rsidRDefault="00D70F71" w:rsidP="00B31062">
            <w:pPr>
              <w:rPr>
                <w:rFonts w:ascii="Arial" w:hAnsi="Arial" w:cs="Arial"/>
                <w:sz w:val="15"/>
                <w:szCs w:val="15"/>
              </w:rPr>
            </w:pPr>
            <w:r w:rsidRPr="0068275A">
              <w:rPr>
                <w:rFonts w:ascii="Arial" w:hAnsi="Arial" w:cs="Arial"/>
                <w:sz w:val="15"/>
                <w:szCs w:val="15"/>
              </w:rPr>
              <w:t>Haemorrhagic stroke (HR 2.0; 95% CI 0.32–12.8; p = 0.46)</w:t>
            </w:r>
          </w:p>
          <w:p w14:paraId="6304795C" w14:textId="77777777" w:rsidR="00D70F71" w:rsidRPr="0068275A" w:rsidRDefault="00D70F71" w:rsidP="00B31062">
            <w:pPr>
              <w:rPr>
                <w:rFonts w:ascii="Arial" w:hAnsi="Arial" w:cs="Arial"/>
                <w:b/>
                <w:bCs/>
                <w:sz w:val="16"/>
                <w:szCs w:val="16"/>
              </w:rPr>
            </w:pPr>
            <w:r w:rsidRPr="0068275A">
              <w:rPr>
                <w:rFonts w:ascii="Arial" w:hAnsi="Arial" w:cs="Arial"/>
                <w:sz w:val="15"/>
                <w:szCs w:val="15"/>
              </w:rPr>
              <w:t>GI bleeding (HR 0.92; 95% CI 0.39–2.2; p = 0.86)</w:t>
            </w:r>
          </w:p>
        </w:tc>
      </w:tr>
      <w:tr w:rsidR="00D70F71" w:rsidRPr="0068275A" w14:paraId="4458670D" w14:textId="77777777" w:rsidTr="00B31062">
        <w:tc>
          <w:tcPr>
            <w:tcW w:w="1374" w:type="dxa"/>
          </w:tcPr>
          <w:p w14:paraId="3D5D7687" w14:textId="6798FAAB" w:rsidR="00D70F71" w:rsidRPr="0068275A" w:rsidRDefault="00D70F71" w:rsidP="00B31062">
            <w:pPr>
              <w:rPr>
                <w:rFonts w:ascii="Arial" w:hAnsi="Arial" w:cs="Arial"/>
                <w:sz w:val="15"/>
                <w:szCs w:val="15"/>
                <w:highlight w:val="yellow"/>
              </w:rPr>
            </w:pPr>
            <w:r w:rsidRPr="0068275A">
              <w:rPr>
                <w:rFonts w:ascii="Arial" w:hAnsi="Arial" w:cs="Arial"/>
                <w:sz w:val="15"/>
                <w:szCs w:val="15"/>
              </w:rPr>
              <w:t xml:space="preserve">Tan, 2019 </w:t>
            </w:r>
          </w:p>
        </w:tc>
        <w:tc>
          <w:tcPr>
            <w:tcW w:w="1174" w:type="dxa"/>
          </w:tcPr>
          <w:p w14:paraId="4598DF8D" w14:textId="77777777" w:rsidR="00D70F71" w:rsidRPr="0068275A" w:rsidRDefault="00D70F71" w:rsidP="00B31062">
            <w:pPr>
              <w:rPr>
                <w:rFonts w:ascii="Arial" w:hAnsi="Arial" w:cs="Arial"/>
                <w:sz w:val="15"/>
                <w:szCs w:val="15"/>
              </w:rPr>
            </w:pPr>
            <w:r w:rsidRPr="0068275A">
              <w:rPr>
                <w:rFonts w:ascii="Arial" w:hAnsi="Arial" w:cs="Arial"/>
                <w:sz w:val="15"/>
                <w:szCs w:val="15"/>
              </w:rPr>
              <w:t>Retrospective cohort</w:t>
            </w:r>
          </w:p>
        </w:tc>
        <w:tc>
          <w:tcPr>
            <w:tcW w:w="1408" w:type="dxa"/>
          </w:tcPr>
          <w:p w14:paraId="14C4FB24"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PD and HD </w:t>
            </w:r>
          </w:p>
        </w:tc>
        <w:tc>
          <w:tcPr>
            <w:tcW w:w="1346" w:type="dxa"/>
          </w:tcPr>
          <w:p w14:paraId="63E36287"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n=1,651</w:t>
            </w:r>
          </w:p>
        </w:tc>
        <w:tc>
          <w:tcPr>
            <w:tcW w:w="1203" w:type="dxa"/>
          </w:tcPr>
          <w:p w14:paraId="2547B5B4"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n=4,114</w:t>
            </w:r>
          </w:p>
        </w:tc>
        <w:tc>
          <w:tcPr>
            <w:tcW w:w="1346" w:type="dxa"/>
          </w:tcPr>
          <w:p w14:paraId="4B127A01" w14:textId="77777777" w:rsidR="00D70F71" w:rsidRPr="0068275A" w:rsidRDefault="00D70F71" w:rsidP="00B31062">
            <w:pPr>
              <w:rPr>
                <w:rFonts w:ascii="Arial" w:hAnsi="Arial" w:cs="Arial"/>
                <w:b/>
                <w:bCs/>
                <w:sz w:val="16"/>
                <w:szCs w:val="16"/>
              </w:rPr>
            </w:pPr>
            <w:r w:rsidRPr="0068275A">
              <w:rPr>
                <w:rFonts w:ascii="Arial" w:hAnsi="Arial" w:cs="Arial"/>
                <w:sz w:val="15"/>
                <w:szCs w:val="15"/>
              </w:rPr>
              <w:t>74 in both groups</w:t>
            </w:r>
          </w:p>
        </w:tc>
        <w:tc>
          <w:tcPr>
            <w:tcW w:w="1256" w:type="dxa"/>
          </w:tcPr>
          <w:p w14:paraId="1EDF5A5F" w14:textId="77777777" w:rsidR="00D70F71" w:rsidRPr="0068275A" w:rsidRDefault="00D70F71" w:rsidP="00B31062">
            <w:pPr>
              <w:rPr>
                <w:rFonts w:ascii="Arial" w:hAnsi="Arial" w:cs="Arial"/>
                <w:b/>
                <w:bCs/>
                <w:sz w:val="16"/>
                <w:szCs w:val="16"/>
              </w:rPr>
            </w:pPr>
            <w:r w:rsidRPr="0068275A">
              <w:rPr>
                <w:rFonts w:ascii="Arial" w:hAnsi="Arial" w:cs="Arial"/>
                <w:sz w:val="15"/>
                <w:szCs w:val="15"/>
              </w:rPr>
              <w:t>n/a</w:t>
            </w:r>
          </w:p>
        </w:tc>
        <w:tc>
          <w:tcPr>
            <w:tcW w:w="1358" w:type="dxa"/>
          </w:tcPr>
          <w:p w14:paraId="799AB876"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 xml:space="preserve">-VASc (high): </w:t>
            </w:r>
          </w:p>
          <w:p w14:paraId="3FA391C9"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Warfarin: 83.5% </w:t>
            </w:r>
          </w:p>
          <w:p w14:paraId="011C9CDF"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84.3%</w:t>
            </w:r>
          </w:p>
        </w:tc>
        <w:tc>
          <w:tcPr>
            <w:tcW w:w="1306" w:type="dxa"/>
          </w:tcPr>
          <w:p w14:paraId="41BACA1D"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High: </w:t>
            </w:r>
          </w:p>
          <w:p w14:paraId="35E88FBB" w14:textId="77777777" w:rsidR="00D70F71" w:rsidRPr="0068275A" w:rsidRDefault="00D70F71" w:rsidP="00B31062">
            <w:pPr>
              <w:rPr>
                <w:rFonts w:ascii="Arial" w:hAnsi="Arial" w:cs="Arial"/>
                <w:sz w:val="15"/>
                <w:szCs w:val="15"/>
              </w:rPr>
            </w:pPr>
          </w:p>
          <w:p w14:paraId="35DECC08" w14:textId="77777777" w:rsidR="00D70F71" w:rsidRPr="0068275A" w:rsidRDefault="00D70F71" w:rsidP="00B31062">
            <w:pPr>
              <w:rPr>
                <w:rFonts w:ascii="Arial" w:hAnsi="Arial" w:cs="Arial"/>
                <w:sz w:val="15"/>
                <w:szCs w:val="15"/>
              </w:rPr>
            </w:pPr>
            <w:r w:rsidRPr="0068275A">
              <w:rPr>
                <w:rFonts w:ascii="Arial" w:hAnsi="Arial" w:cs="Arial"/>
                <w:sz w:val="15"/>
                <w:szCs w:val="15"/>
              </w:rPr>
              <w:t>Warfarin: 49.0%</w:t>
            </w:r>
          </w:p>
          <w:p w14:paraId="3F46133E" w14:textId="77777777" w:rsidR="00D70F71" w:rsidRPr="0068275A" w:rsidRDefault="00D70F71" w:rsidP="00B31062">
            <w:pPr>
              <w:rPr>
                <w:rFonts w:ascii="Arial" w:hAnsi="Arial" w:cs="Arial"/>
                <w:sz w:val="15"/>
                <w:szCs w:val="15"/>
              </w:rPr>
            </w:pPr>
          </w:p>
          <w:p w14:paraId="7E5CFE2C"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50.7%</w:t>
            </w:r>
          </w:p>
        </w:tc>
        <w:tc>
          <w:tcPr>
            <w:tcW w:w="2182" w:type="dxa"/>
          </w:tcPr>
          <w:p w14:paraId="508FD738" w14:textId="77777777" w:rsidR="00D70F71" w:rsidRPr="0068275A" w:rsidRDefault="00D70F71" w:rsidP="00B31062">
            <w:pPr>
              <w:rPr>
                <w:rFonts w:ascii="Arial" w:hAnsi="Arial" w:cs="Arial"/>
                <w:sz w:val="15"/>
                <w:szCs w:val="15"/>
              </w:rPr>
            </w:pPr>
            <w:r w:rsidRPr="0068275A">
              <w:rPr>
                <w:rFonts w:ascii="Arial" w:hAnsi="Arial" w:cs="Arial"/>
                <w:sz w:val="15"/>
                <w:szCs w:val="15"/>
              </w:rPr>
              <w:t>Ischaemic stroke (HR 0.88; 95% CI 0.70–1.11)</w:t>
            </w:r>
          </w:p>
          <w:p w14:paraId="3940554A" w14:textId="77777777" w:rsidR="00D70F71" w:rsidRPr="0068275A" w:rsidRDefault="00D70F71" w:rsidP="00B31062">
            <w:pPr>
              <w:rPr>
                <w:rFonts w:ascii="Arial" w:hAnsi="Arial" w:cs="Arial"/>
                <w:sz w:val="15"/>
                <w:szCs w:val="15"/>
              </w:rPr>
            </w:pPr>
            <w:r w:rsidRPr="0068275A">
              <w:rPr>
                <w:rFonts w:ascii="Arial" w:hAnsi="Arial" w:cs="Arial"/>
                <w:sz w:val="15"/>
                <w:szCs w:val="15"/>
              </w:rPr>
              <w:t>Major bleeding (HR 1.50; 95% CI 1.33–1.68)</w:t>
            </w:r>
          </w:p>
          <w:p w14:paraId="7414B878"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GI bleeding (HR 1.03; 95% CI 0.80–1.32) </w:t>
            </w:r>
          </w:p>
          <w:p w14:paraId="59F5C376" w14:textId="77777777" w:rsidR="00D70F71" w:rsidRPr="0068275A" w:rsidRDefault="00D70F71" w:rsidP="00B31062">
            <w:pPr>
              <w:rPr>
                <w:rFonts w:ascii="Arial" w:hAnsi="Arial" w:cs="Arial"/>
                <w:b/>
                <w:bCs/>
                <w:sz w:val="16"/>
                <w:szCs w:val="16"/>
              </w:rPr>
            </w:pPr>
            <w:r w:rsidRPr="0068275A">
              <w:rPr>
                <w:rFonts w:ascii="Arial" w:hAnsi="Arial" w:cs="Arial"/>
                <w:sz w:val="15"/>
                <w:szCs w:val="15"/>
              </w:rPr>
              <w:t>Death (HR 0.72; 95%CI 0.65–0.80)</w:t>
            </w:r>
          </w:p>
        </w:tc>
      </w:tr>
      <w:tr w:rsidR="00D70F71" w:rsidRPr="0068275A" w14:paraId="6C69664A" w14:textId="77777777" w:rsidTr="00B31062">
        <w:tc>
          <w:tcPr>
            <w:tcW w:w="1374" w:type="dxa"/>
          </w:tcPr>
          <w:p w14:paraId="0E7627C1" w14:textId="72D54EA8" w:rsidR="00D70F71" w:rsidRPr="0068275A" w:rsidRDefault="00D70F71" w:rsidP="00B31062">
            <w:pPr>
              <w:rPr>
                <w:rFonts w:ascii="Arial" w:hAnsi="Arial" w:cs="Arial"/>
                <w:sz w:val="15"/>
                <w:szCs w:val="15"/>
                <w:highlight w:val="yellow"/>
              </w:rPr>
            </w:pPr>
            <w:proofErr w:type="spellStart"/>
            <w:r w:rsidRPr="0068275A">
              <w:rPr>
                <w:rFonts w:ascii="Arial" w:hAnsi="Arial" w:cs="Arial"/>
                <w:sz w:val="15"/>
                <w:szCs w:val="15"/>
              </w:rPr>
              <w:t>Siontis</w:t>
            </w:r>
            <w:proofErr w:type="spellEnd"/>
            <w:r w:rsidRPr="0068275A">
              <w:rPr>
                <w:rFonts w:ascii="Arial" w:hAnsi="Arial" w:cs="Arial"/>
                <w:sz w:val="15"/>
                <w:szCs w:val="15"/>
              </w:rPr>
              <w:t xml:space="preserve">, 2018 </w:t>
            </w:r>
          </w:p>
        </w:tc>
        <w:tc>
          <w:tcPr>
            <w:tcW w:w="1174" w:type="dxa"/>
          </w:tcPr>
          <w:p w14:paraId="65DFDC45" w14:textId="77777777" w:rsidR="00D70F71" w:rsidRPr="0068275A" w:rsidRDefault="00D70F71" w:rsidP="00B31062">
            <w:pPr>
              <w:rPr>
                <w:rFonts w:ascii="Arial" w:hAnsi="Arial" w:cs="Arial"/>
                <w:sz w:val="15"/>
                <w:szCs w:val="15"/>
              </w:rPr>
            </w:pPr>
            <w:r w:rsidRPr="0068275A">
              <w:rPr>
                <w:rFonts w:ascii="Arial" w:hAnsi="Arial" w:cs="Arial"/>
                <w:sz w:val="15"/>
                <w:szCs w:val="15"/>
              </w:rPr>
              <w:t>Retrospective cohort</w:t>
            </w:r>
          </w:p>
        </w:tc>
        <w:tc>
          <w:tcPr>
            <w:tcW w:w="1408" w:type="dxa"/>
          </w:tcPr>
          <w:p w14:paraId="58123601"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HD and PD </w:t>
            </w:r>
          </w:p>
        </w:tc>
        <w:tc>
          <w:tcPr>
            <w:tcW w:w="1346" w:type="dxa"/>
          </w:tcPr>
          <w:p w14:paraId="4DAEB6A1" w14:textId="77777777" w:rsidR="00D70F71" w:rsidRPr="0068275A" w:rsidRDefault="00D70F71" w:rsidP="00B31062">
            <w:pPr>
              <w:rPr>
                <w:rFonts w:ascii="Arial" w:hAnsi="Arial" w:cs="Arial"/>
                <w:sz w:val="15"/>
                <w:szCs w:val="15"/>
              </w:rPr>
            </w:pPr>
            <w:r w:rsidRPr="0068275A">
              <w:rPr>
                <w:rFonts w:ascii="Arial" w:hAnsi="Arial" w:cs="Arial"/>
                <w:sz w:val="15"/>
                <w:szCs w:val="15"/>
              </w:rPr>
              <w:t>Apixaban; n=2,351</w:t>
            </w:r>
          </w:p>
          <w:p w14:paraId="42A11867" w14:textId="77777777" w:rsidR="00D70F71" w:rsidRPr="0068275A" w:rsidRDefault="00D70F71" w:rsidP="00B31062">
            <w:pPr>
              <w:rPr>
                <w:rFonts w:ascii="Arial" w:hAnsi="Arial" w:cs="Arial"/>
                <w:sz w:val="15"/>
                <w:szCs w:val="15"/>
              </w:rPr>
            </w:pPr>
          </w:p>
          <w:p w14:paraId="3932000F" w14:textId="77777777" w:rsidR="00D70F71" w:rsidRPr="0068275A" w:rsidRDefault="00D70F71" w:rsidP="00B31062">
            <w:pPr>
              <w:rPr>
                <w:rFonts w:ascii="Arial" w:hAnsi="Arial" w:cs="Arial"/>
                <w:sz w:val="15"/>
                <w:szCs w:val="15"/>
              </w:rPr>
            </w:pPr>
            <w:r w:rsidRPr="0068275A">
              <w:rPr>
                <w:rFonts w:ascii="Arial" w:hAnsi="Arial" w:cs="Arial"/>
                <w:sz w:val="15"/>
                <w:szCs w:val="15"/>
              </w:rPr>
              <w:t>5mg BD; n=1,034</w:t>
            </w:r>
          </w:p>
          <w:p w14:paraId="4E3914B8" w14:textId="77777777" w:rsidR="00D70F71" w:rsidRPr="0068275A" w:rsidRDefault="00D70F71" w:rsidP="00B31062">
            <w:pPr>
              <w:rPr>
                <w:rFonts w:ascii="Arial" w:hAnsi="Arial" w:cs="Arial"/>
                <w:sz w:val="15"/>
                <w:szCs w:val="15"/>
              </w:rPr>
            </w:pPr>
            <w:r w:rsidRPr="0068275A">
              <w:rPr>
                <w:rFonts w:ascii="Arial" w:hAnsi="Arial" w:cs="Arial"/>
                <w:sz w:val="15"/>
                <w:szCs w:val="15"/>
              </w:rPr>
              <w:t>2.5mg BD; n=1,317</w:t>
            </w:r>
          </w:p>
        </w:tc>
        <w:tc>
          <w:tcPr>
            <w:tcW w:w="1203" w:type="dxa"/>
          </w:tcPr>
          <w:p w14:paraId="7EDCA571"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n=23,172</w:t>
            </w:r>
          </w:p>
        </w:tc>
        <w:tc>
          <w:tcPr>
            <w:tcW w:w="1346" w:type="dxa"/>
          </w:tcPr>
          <w:p w14:paraId="71C3CEA4" w14:textId="77777777" w:rsidR="00D70F71" w:rsidRPr="0068275A" w:rsidRDefault="00D70F71" w:rsidP="00B31062">
            <w:pPr>
              <w:rPr>
                <w:rFonts w:ascii="Arial" w:hAnsi="Arial" w:cs="Arial"/>
                <w:sz w:val="15"/>
                <w:szCs w:val="15"/>
              </w:rPr>
            </w:pPr>
            <w:r w:rsidRPr="0068275A">
              <w:rPr>
                <w:rFonts w:ascii="Arial" w:hAnsi="Arial" w:cs="Arial"/>
                <w:sz w:val="15"/>
                <w:szCs w:val="15"/>
              </w:rPr>
              <w:t>68 in both groups</w:t>
            </w:r>
          </w:p>
        </w:tc>
        <w:tc>
          <w:tcPr>
            <w:tcW w:w="1256" w:type="dxa"/>
          </w:tcPr>
          <w:p w14:paraId="7FDB6DAC" w14:textId="77777777" w:rsidR="00D70F71" w:rsidRPr="0068275A" w:rsidRDefault="00D70F71" w:rsidP="00B31062">
            <w:pPr>
              <w:rPr>
                <w:rFonts w:ascii="Arial" w:hAnsi="Arial" w:cs="Arial"/>
                <w:sz w:val="15"/>
                <w:szCs w:val="15"/>
              </w:rPr>
            </w:pPr>
            <w:r w:rsidRPr="0068275A">
              <w:rPr>
                <w:rFonts w:ascii="Arial" w:hAnsi="Arial" w:cs="Arial"/>
                <w:sz w:val="15"/>
                <w:szCs w:val="15"/>
              </w:rPr>
              <w:t>Up to 5 years, death or anticoagulant switch</w:t>
            </w:r>
          </w:p>
        </w:tc>
        <w:tc>
          <w:tcPr>
            <w:tcW w:w="1358" w:type="dxa"/>
          </w:tcPr>
          <w:p w14:paraId="200B68AE"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CHA</w:t>
            </w:r>
            <w:r w:rsidRPr="0068275A">
              <w:rPr>
                <w:rFonts w:ascii="Arial" w:hAnsi="Arial" w:cs="Arial"/>
                <w:color w:val="000000" w:themeColor="text1"/>
                <w:sz w:val="15"/>
                <w:szCs w:val="15"/>
                <w:vertAlign w:val="subscript"/>
              </w:rPr>
              <w:t>2</w:t>
            </w:r>
            <w:r w:rsidRPr="0068275A">
              <w:rPr>
                <w:rFonts w:ascii="Arial" w:hAnsi="Arial" w:cs="Arial"/>
                <w:color w:val="000000" w:themeColor="text1"/>
                <w:sz w:val="15"/>
                <w:szCs w:val="15"/>
              </w:rPr>
              <w:t>DS</w:t>
            </w:r>
            <w:r w:rsidRPr="0068275A">
              <w:rPr>
                <w:rFonts w:ascii="Arial" w:hAnsi="Arial" w:cs="Arial"/>
                <w:color w:val="000000" w:themeColor="text1"/>
                <w:sz w:val="15"/>
                <w:szCs w:val="15"/>
                <w:vertAlign w:val="subscript"/>
              </w:rPr>
              <w:t>2</w:t>
            </w:r>
            <w:r w:rsidRPr="0068275A">
              <w:rPr>
                <w:rFonts w:ascii="Arial" w:hAnsi="Arial" w:cs="Arial"/>
                <w:color w:val="000000" w:themeColor="text1"/>
                <w:sz w:val="15"/>
                <w:szCs w:val="15"/>
              </w:rPr>
              <w:t xml:space="preserve">-VASc: </w:t>
            </w:r>
          </w:p>
          <w:p w14:paraId="70BBA52A"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Apixaban: 5.27</w:t>
            </w:r>
          </w:p>
          <w:p w14:paraId="69BC20CF" w14:textId="77777777" w:rsidR="00D70F71" w:rsidRPr="0068275A" w:rsidRDefault="00D70F71" w:rsidP="00B31062">
            <w:pPr>
              <w:rPr>
                <w:rFonts w:ascii="Arial" w:hAnsi="Arial" w:cs="Arial"/>
                <w:sz w:val="15"/>
                <w:szCs w:val="15"/>
              </w:rPr>
            </w:pPr>
            <w:r w:rsidRPr="0068275A">
              <w:rPr>
                <w:rFonts w:ascii="Arial" w:hAnsi="Arial" w:cs="Arial"/>
                <w:color w:val="000000" w:themeColor="text1"/>
                <w:sz w:val="15"/>
                <w:szCs w:val="15"/>
              </w:rPr>
              <w:t>Warfarin: 5.24</w:t>
            </w:r>
          </w:p>
        </w:tc>
        <w:tc>
          <w:tcPr>
            <w:tcW w:w="1306" w:type="dxa"/>
          </w:tcPr>
          <w:p w14:paraId="71439C68" w14:textId="77777777" w:rsidR="00D70F71" w:rsidRPr="0068275A" w:rsidRDefault="00D70F71" w:rsidP="00B31062">
            <w:pPr>
              <w:rPr>
                <w:rFonts w:ascii="Arial" w:hAnsi="Arial" w:cs="Arial"/>
                <w:b/>
                <w:bCs/>
                <w:sz w:val="16"/>
                <w:szCs w:val="16"/>
              </w:rPr>
            </w:pPr>
            <w:r w:rsidRPr="0068275A">
              <w:rPr>
                <w:rFonts w:ascii="Arial" w:hAnsi="Arial" w:cs="Arial"/>
                <w:sz w:val="15"/>
                <w:szCs w:val="15"/>
              </w:rPr>
              <w:t>n/a</w:t>
            </w:r>
          </w:p>
        </w:tc>
        <w:tc>
          <w:tcPr>
            <w:tcW w:w="2182" w:type="dxa"/>
          </w:tcPr>
          <w:p w14:paraId="49D4419C" w14:textId="77777777" w:rsidR="00D70F71" w:rsidRPr="0068275A" w:rsidRDefault="00D70F71" w:rsidP="00B31062">
            <w:pPr>
              <w:rPr>
                <w:rFonts w:ascii="Arial" w:hAnsi="Arial" w:cs="Arial"/>
                <w:sz w:val="15"/>
                <w:szCs w:val="15"/>
              </w:rPr>
            </w:pPr>
            <w:r w:rsidRPr="0068275A">
              <w:rPr>
                <w:rFonts w:ascii="Arial" w:hAnsi="Arial" w:cs="Arial"/>
                <w:sz w:val="15"/>
                <w:szCs w:val="15"/>
              </w:rPr>
              <w:t>Stroke or systemic embolism (HR 0.88; 95% CI 0.69–1.12; p = 0.29)</w:t>
            </w:r>
          </w:p>
          <w:p w14:paraId="6EE5D303" w14:textId="77777777" w:rsidR="00D70F71" w:rsidRPr="0068275A" w:rsidRDefault="00D70F71" w:rsidP="00B31062">
            <w:pPr>
              <w:rPr>
                <w:rFonts w:ascii="Arial" w:hAnsi="Arial" w:cs="Arial"/>
                <w:sz w:val="15"/>
                <w:szCs w:val="15"/>
              </w:rPr>
            </w:pPr>
            <w:r w:rsidRPr="0068275A">
              <w:rPr>
                <w:rFonts w:ascii="Arial" w:hAnsi="Arial" w:cs="Arial"/>
                <w:sz w:val="15"/>
                <w:szCs w:val="15"/>
              </w:rPr>
              <w:t>Major bleeding (HR 0.72; 95% CI 0.59–0.87; p &lt; 0.001)</w:t>
            </w:r>
          </w:p>
          <w:p w14:paraId="01DD1606" w14:textId="77777777" w:rsidR="00D70F71" w:rsidRPr="0068275A" w:rsidRDefault="00D70F71" w:rsidP="00B31062">
            <w:pPr>
              <w:rPr>
                <w:rFonts w:ascii="Arial" w:hAnsi="Arial" w:cs="Arial"/>
                <w:sz w:val="15"/>
                <w:szCs w:val="15"/>
              </w:rPr>
            </w:pPr>
            <w:r w:rsidRPr="0068275A">
              <w:rPr>
                <w:rFonts w:ascii="Arial" w:hAnsi="Arial" w:cs="Arial"/>
                <w:sz w:val="15"/>
                <w:szCs w:val="15"/>
              </w:rPr>
              <w:t>Apixaban standard vs. reduced dose:</w:t>
            </w:r>
          </w:p>
          <w:p w14:paraId="19A2A871"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Stroke or systemic embolism (HR 0.61; 95% CI 0.37–0.98; p = 0.04) </w:t>
            </w:r>
          </w:p>
          <w:p w14:paraId="1024BCBD" w14:textId="77777777" w:rsidR="00D70F71" w:rsidRPr="0068275A" w:rsidRDefault="00D70F71" w:rsidP="00B31062">
            <w:pPr>
              <w:rPr>
                <w:rFonts w:ascii="Arial" w:hAnsi="Arial" w:cs="Arial"/>
                <w:b/>
                <w:bCs/>
                <w:sz w:val="16"/>
                <w:szCs w:val="16"/>
              </w:rPr>
            </w:pPr>
            <w:r w:rsidRPr="0068275A">
              <w:rPr>
                <w:rFonts w:ascii="Arial" w:hAnsi="Arial" w:cs="Arial"/>
                <w:sz w:val="15"/>
                <w:szCs w:val="15"/>
              </w:rPr>
              <w:t>Death (HR 0.64; 95% CI 0.45–0.92; p = 0.01)</w:t>
            </w:r>
          </w:p>
        </w:tc>
      </w:tr>
      <w:tr w:rsidR="00D70F71" w:rsidRPr="0068275A" w14:paraId="7B366915" w14:textId="77777777" w:rsidTr="00B31062">
        <w:tc>
          <w:tcPr>
            <w:tcW w:w="1374" w:type="dxa"/>
          </w:tcPr>
          <w:p w14:paraId="2286179A" w14:textId="7C376961" w:rsidR="00D70F71" w:rsidRPr="0068275A" w:rsidRDefault="00D70F71" w:rsidP="00B31062">
            <w:pPr>
              <w:rPr>
                <w:rFonts w:ascii="Arial" w:hAnsi="Arial" w:cs="Arial"/>
                <w:sz w:val="15"/>
                <w:szCs w:val="15"/>
                <w:highlight w:val="yellow"/>
              </w:rPr>
            </w:pPr>
            <w:r w:rsidRPr="0068275A">
              <w:rPr>
                <w:rFonts w:ascii="Arial" w:hAnsi="Arial" w:cs="Arial"/>
                <w:sz w:val="15"/>
                <w:szCs w:val="15"/>
              </w:rPr>
              <w:t xml:space="preserve">Genovesi, 2017 </w:t>
            </w:r>
          </w:p>
        </w:tc>
        <w:tc>
          <w:tcPr>
            <w:tcW w:w="1174" w:type="dxa"/>
          </w:tcPr>
          <w:p w14:paraId="0D442605" w14:textId="77777777" w:rsidR="00D70F71" w:rsidRPr="0068275A" w:rsidRDefault="00D70F71" w:rsidP="00B31062">
            <w:pPr>
              <w:rPr>
                <w:rFonts w:ascii="Arial" w:hAnsi="Arial" w:cs="Arial"/>
                <w:b/>
                <w:bCs/>
                <w:sz w:val="16"/>
                <w:szCs w:val="16"/>
              </w:rPr>
            </w:pPr>
            <w:r w:rsidRPr="0068275A">
              <w:rPr>
                <w:rFonts w:ascii="Arial" w:hAnsi="Arial" w:cs="Arial"/>
                <w:sz w:val="15"/>
                <w:szCs w:val="15"/>
              </w:rPr>
              <w:t>Retrospective cohort</w:t>
            </w:r>
          </w:p>
        </w:tc>
        <w:tc>
          <w:tcPr>
            <w:tcW w:w="1408" w:type="dxa"/>
          </w:tcPr>
          <w:p w14:paraId="0A7354B4" w14:textId="77777777" w:rsidR="00D70F71" w:rsidRPr="0068275A" w:rsidRDefault="00D70F71" w:rsidP="00B31062">
            <w:pPr>
              <w:rPr>
                <w:rFonts w:ascii="Arial" w:hAnsi="Arial" w:cs="Arial"/>
                <w:sz w:val="15"/>
                <w:szCs w:val="15"/>
              </w:rPr>
            </w:pPr>
            <w:r w:rsidRPr="0068275A">
              <w:rPr>
                <w:rFonts w:ascii="Arial" w:hAnsi="Arial" w:cs="Arial"/>
                <w:sz w:val="15"/>
                <w:szCs w:val="15"/>
              </w:rPr>
              <w:t>HD</w:t>
            </w:r>
          </w:p>
        </w:tc>
        <w:tc>
          <w:tcPr>
            <w:tcW w:w="1346" w:type="dxa"/>
          </w:tcPr>
          <w:p w14:paraId="05852A6D"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n=134</w:t>
            </w:r>
          </w:p>
        </w:tc>
        <w:tc>
          <w:tcPr>
            <w:tcW w:w="1203" w:type="dxa"/>
          </w:tcPr>
          <w:p w14:paraId="60B95171"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n=150</w:t>
            </w:r>
          </w:p>
        </w:tc>
        <w:tc>
          <w:tcPr>
            <w:tcW w:w="1346" w:type="dxa"/>
          </w:tcPr>
          <w:p w14:paraId="40763E95" w14:textId="77777777" w:rsidR="00D70F71" w:rsidRPr="0068275A" w:rsidRDefault="00D70F71" w:rsidP="00B31062">
            <w:pPr>
              <w:rPr>
                <w:rFonts w:ascii="Arial" w:hAnsi="Arial" w:cs="Arial"/>
                <w:sz w:val="15"/>
                <w:szCs w:val="15"/>
              </w:rPr>
            </w:pPr>
            <w:r w:rsidRPr="0068275A">
              <w:rPr>
                <w:rFonts w:ascii="Arial" w:hAnsi="Arial" w:cs="Arial"/>
                <w:sz w:val="15"/>
                <w:szCs w:val="15"/>
              </w:rPr>
              <w:t>76 in both groups</w:t>
            </w:r>
          </w:p>
        </w:tc>
        <w:tc>
          <w:tcPr>
            <w:tcW w:w="1256" w:type="dxa"/>
          </w:tcPr>
          <w:p w14:paraId="134BAE80"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4 years or death </w:t>
            </w:r>
          </w:p>
        </w:tc>
        <w:tc>
          <w:tcPr>
            <w:tcW w:w="1358" w:type="dxa"/>
          </w:tcPr>
          <w:p w14:paraId="59722C35"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CHA</w:t>
            </w:r>
            <w:r w:rsidRPr="0068275A">
              <w:rPr>
                <w:rFonts w:ascii="Arial" w:hAnsi="Arial" w:cs="Arial"/>
                <w:color w:val="000000" w:themeColor="text1"/>
                <w:sz w:val="15"/>
                <w:szCs w:val="15"/>
                <w:vertAlign w:val="subscript"/>
              </w:rPr>
              <w:t>2</w:t>
            </w:r>
            <w:r w:rsidRPr="0068275A">
              <w:rPr>
                <w:rFonts w:ascii="Arial" w:hAnsi="Arial" w:cs="Arial"/>
                <w:color w:val="000000" w:themeColor="text1"/>
                <w:sz w:val="15"/>
                <w:szCs w:val="15"/>
              </w:rPr>
              <w:t>DS</w:t>
            </w:r>
            <w:r w:rsidRPr="0068275A">
              <w:rPr>
                <w:rFonts w:ascii="Arial" w:hAnsi="Arial" w:cs="Arial"/>
                <w:color w:val="000000" w:themeColor="text1"/>
                <w:sz w:val="15"/>
                <w:szCs w:val="15"/>
                <w:vertAlign w:val="subscript"/>
              </w:rPr>
              <w:t>2</w:t>
            </w:r>
            <w:r w:rsidRPr="0068275A">
              <w:rPr>
                <w:rFonts w:ascii="Arial" w:hAnsi="Arial" w:cs="Arial"/>
                <w:color w:val="000000" w:themeColor="text1"/>
                <w:sz w:val="15"/>
                <w:szCs w:val="15"/>
              </w:rPr>
              <w:t xml:space="preserve">-VASc: </w:t>
            </w:r>
          </w:p>
          <w:p w14:paraId="0C16C094"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Warfarin:</w:t>
            </w:r>
          </w:p>
          <w:p w14:paraId="5FE6A0A4"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2-4: 54%</w:t>
            </w:r>
          </w:p>
          <w:p w14:paraId="2DAD9A3B"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5-9: 43.3%</w:t>
            </w:r>
          </w:p>
          <w:p w14:paraId="78029D6D" w14:textId="77777777" w:rsidR="00D70F71" w:rsidRPr="0068275A" w:rsidRDefault="00D70F71" w:rsidP="00B31062">
            <w:pPr>
              <w:rPr>
                <w:rFonts w:ascii="Arial" w:hAnsi="Arial" w:cs="Arial"/>
                <w:b/>
                <w:bCs/>
                <w:sz w:val="16"/>
                <w:szCs w:val="16"/>
              </w:rPr>
            </w:pPr>
          </w:p>
          <w:p w14:paraId="175E5031"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w:t>
            </w:r>
          </w:p>
          <w:p w14:paraId="1837295E"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2-4: 52.8%</w:t>
            </w:r>
          </w:p>
          <w:p w14:paraId="173AAC28"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 xml:space="preserve">5-9: 42.9% </w:t>
            </w:r>
          </w:p>
          <w:p w14:paraId="40EB2611" w14:textId="77777777" w:rsidR="00D70F71" w:rsidRPr="0068275A" w:rsidRDefault="00D70F71" w:rsidP="00B31062">
            <w:pPr>
              <w:rPr>
                <w:rFonts w:ascii="Arial" w:hAnsi="Arial" w:cs="Arial"/>
                <w:sz w:val="16"/>
                <w:szCs w:val="16"/>
              </w:rPr>
            </w:pPr>
          </w:p>
        </w:tc>
        <w:tc>
          <w:tcPr>
            <w:tcW w:w="1306" w:type="dxa"/>
          </w:tcPr>
          <w:p w14:paraId="1820221C"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Warfarin:</w:t>
            </w:r>
          </w:p>
          <w:p w14:paraId="23C94E09"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2-3: 45.6%</w:t>
            </w:r>
          </w:p>
          <w:p w14:paraId="7CC37C24"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4-9: 53.1%</w:t>
            </w:r>
          </w:p>
          <w:p w14:paraId="727E7F37" w14:textId="77777777" w:rsidR="00D70F71" w:rsidRPr="0068275A" w:rsidRDefault="00D70F71" w:rsidP="00B31062">
            <w:pPr>
              <w:rPr>
                <w:rFonts w:ascii="Arial" w:hAnsi="Arial" w:cs="Arial"/>
                <w:b/>
                <w:bCs/>
                <w:sz w:val="16"/>
                <w:szCs w:val="16"/>
              </w:rPr>
            </w:pPr>
          </w:p>
          <w:p w14:paraId="79E350D8"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w:t>
            </w:r>
          </w:p>
          <w:p w14:paraId="20A17604"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2-3: 45.6%</w:t>
            </w:r>
          </w:p>
          <w:p w14:paraId="6D39418E" w14:textId="77777777" w:rsidR="00D70F71" w:rsidRPr="0068275A" w:rsidRDefault="00D70F71" w:rsidP="00B31062">
            <w:pPr>
              <w:rPr>
                <w:rFonts w:ascii="Arial" w:hAnsi="Arial" w:cs="Arial"/>
                <w:color w:val="000000" w:themeColor="text1"/>
                <w:sz w:val="15"/>
                <w:szCs w:val="15"/>
              </w:rPr>
            </w:pPr>
            <w:r w:rsidRPr="0068275A">
              <w:rPr>
                <w:rFonts w:ascii="Arial" w:hAnsi="Arial" w:cs="Arial"/>
                <w:color w:val="000000" w:themeColor="text1"/>
                <w:sz w:val="15"/>
                <w:szCs w:val="15"/>
              </w:rPr>
              <w:t>4-9: 53.3%</w:t>
            </w:r>
          </w:p>
          <w:p w14:paraId="4894D713" w14:textId="77777777" w:rsidR="00D70F71" w:rsidRPr="0068275A" w:rsidRDefault="00D70F71" w:rsidP="00B31062">
            <w:pPr>
              <w:rPr>
                <w:rFonts w:ascii="Arial" w:hAnsi="Arial" w:cs="Arial"/>
                <w:b/>
                <w:bCs/>
                <w:sz w:val="16"/>
                <w:szCs w:val="16"/>
              </w:rPr>
            </w:pPr>
          </w:p>
        </w:tc>
        <w:tc>
          <w:tcPr>
            <w:tcW w:w="2182" w:type="dxa"/>
          </w:tcPr>
          <w:p w14:paraId="110BE2B9" w14:textId="77777777" w:rsidR="00D70F71" w:rsidRPr="0068275A" w:rsidRDefault="00D70F71" w:rsidP="00B31062">
            <w:pPr>
              <w:rPr>
                <w:rFonts w:ascii="Arial" w:hAnsi="Arial" w:cs="Arial"/>
                <w:sz w:val="15"/>
                <w:szCs w:val="15"/>
              </w:rPr>
            </w:pPr>
            <w:r w:rsidRPr="0068275A">
              <w:rPr>
                <w:rFonts w:ascii="Arial" w:hAnsi="Arial" w:cs="Arial"/>
                <w:sz w:val="15"/>
                <w:szCs w:val="15"/>
              </w:rPr>
              <w:t>Death (HR 0.53; 95% CI 0.28–0.90; p = 0.04)</w:t>
            </w:r>
          </w:p>
          <w:p w14:paraId="10059F7D" w14:textId="77777777" w:rsidR="00D70F71" w:rsidRPr="0068275A" w:rsidRDefault="00D70F71" w:rsidP="00B31062">
            <w:pPr>
              <w:rPr>
                <w:rFonts w:ascii="Arial" w:hAnsi="Arial" w:cs="Arial"/>
                <w:sz w:val="15"/>
                <w:szCs w:val="15"/>
              </w:rPr>
            </w:pPr>
            <w:r w:rsidRPr="0068275A">
              <w:rPr>
                <w:rFonts w:ascii="Arial" w:hAnsi="Arial" w:cs="Arial"/>
                <w:sz w:val="15"/>
                <w:szCs w:val="15"/>
              </w:rPr>
              <w:t>Thromboembolic events (HR 0.36; 95% CI 0.13–1.</w:t>
            </w:r>
            <w:proofErr w:type="gramStart"/>
            <w:r w:rsidRPr="0068275A">
              <w:rPr>
                <w:rFonts w:ascii="Arial" w:hAnsi="Arial" w:cs="Arial"/>
                <w:sz w:val="15"/>
                <w:szCs w:val="15"/>
              </w:rPr>
              <w:t>05;  p</w:t>
            </w:r>
            <w:proofErr w:type="gramEnd"/>
            <w:r w:rsidRPr="0068275A">
              <w:rPr>
                <w:rFonts w:ascii="Arial" w:hAnsi="Arial" w:cs="Arial"/>
                <w:sz w:val="15"/>
                <w:szCs w:val="15"/>
              </w:rPr>
              <w:t xml:space="preserve"> = 0.06)  </w:t>
            </w:r>
          </w:p>
          <w:p w14:paraId="42C42E70" w14:textId="77777777" w:rsidR="00D70F71" w:rsidRPr="0068275A" w:rsidRDefault="00D70F71" w:rsidP="00B31062">
            <w:pPr>
              <w:rPr>
                <w:rFonts w:ascii="Arial" w:hAnsi="Arial" w:cs="Arial"/>
                <w:b/>
                <w:bCs/>
                <w:sz w:val="16"/>
                <w:szCs w:val="16"/>
              </w:rPr>
            </w:pPr>
            <w:r w:rsidRPr="0068275A">
              <w:rPr>
                <w:rFonts w:ascii="Arial" w:hAnsi="Arial" w:cs="Arial"/>
                <w:sz w:val="15"/>
                <w:szCs w:val="15"/>
              </w:rPr>
              <w:t>Bleeding events (HR 1.79; 95% CI 0.72–4.39; p = 0.20)</w:t>
            </w:r>
          </w:p>
        </w:tc>
      </w:tr>
      <w:tr w:rsidR="00D70F71" w:rsidRPr="0068275A" w14:paraId="18E07451" w14:textId="77777777" w:rsidTr="00B31062">
        <w:tc>
          <w:tcPr>
            <w:tcW w:w="1374" w:type="dxa"/>
          </w:tcPr>
          <w:p w14:paraId="716A4822" w14:textId="74D2B33C" w:rsidR="00D70F71" w:rsidRPr="0068275A" w:rsidRDefault="00D70F71" w:rsidP="00B31062">
            <w:pPr>
              <w:rPr>
                <w:rFonts w:ascii="Arial" w:hAnsi="Arial" w:cs="Arial"/>
                <w:sz w:val="15"/>
                <w:szCs w:val="15"/>
                <w:highlight w:val="yellow"/>
              </w:rPr>
            </w:pPr>
            <w:r w:rsidRPr="0068275A">
              <w:rPr>
                <w:rFonts w:ascii="Arial" w:hAnsi="Arial" w:cs="Arial"/>
                <w:sz w:val="15"/>
                <w:szCs w:val="15"/>
              </w:rPr>
              <w:t xml:space="preserve">Chan, 2016 </w:t>
            </w:r>
          </w:p>
        </w:tc>
        <w:tc>
          <w:tcPr>
            <w:tcW w:w="1174" w:type="dxa"/>
          </w:tcPr>
          <w:p w14:paraId="155E23C9" w14:textId="77777777" w:rsidR="00D70F71" w:rsidRPr="0068275A" w:rsidRDefault="00D70F71" w:rsidP="00B31062">
            <w:pPr>
              <w:rPr>
                <w:rFonts w:ascii="Arial" w:hAnsi="Arial" w:cs="Arial"/>
                <w:b/>
                <w:bCs/>
                <w:sz w:val="16"/>
                <w:szCs w:val="16"/>
              </w:rPr>
            </w:pPr>
            <w:r w:rsidRPr="0068275A">
              <w:rPr>
                <w:rFonts w:ascii="Arial" w:hAnsi="Arial" w:cs="Arial"/>
                <w:sz w:val="15"/>
                <w:szCs w:val="15"/>
              </w:rPr>
              <w:t>Retrospective cohort</w:t>
            </w:r>
          </w:p>
        </w:tc>
        <w:tc>
          <w:tcPr>
            <w:tcW w:w="1408" w:type="dxa"/>
          </w:tcPr>
          <w:p w14:paraId="578F8AFE"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PD </w:t>
            </w:r>
          </w:p>
        </w:tc>
        <w:tc>
          <w:tcPr>
            <w:tcW w:w="1346" w:type="dxa"/>
          </w:tcPr>
          <w:p w14:paraId="38D41C39"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n=67</w:t>
            </w:r>
          </w:p>
        </w:tc>
        <w:tc>
          <w:tcPr>
            <w:tcW w:w="1203" w:type="dxa"/>
          </w:tcPr>
          <w:p w14:paraId="3C4B8A67"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n=118</w:t>
            </w:r>
          </w:p>
        </w:tc>
        <w:tc>
          <w:tcPr>
            <w:tcW w:w="1346" w:type="dxa"/>
          </w:tcPr>
          <w:p w14:paraId="39096723" w14:textId="77777777" w:rsidR="00D70F71" w:rsidRPr="0068275A" w:rsidRDefault="00D70F71" w:rsidP="00B31062">
            <w:pPr>
              <w:rPr>
                <w:rFonts w:ascii="Arial" w:hAnsi="Arial" w:cs="Arial"/>
                <w:sz w:val="15"/>
                <w:szCs w:val="15"/>
              </w:rPr>
            </w:pPr>
            <w:r w:rsidRPr="0068275A">
              <w:rPr>
                <w:rFonts w:ascii="Arial" w:hAnsi="Arial" w:cs="Arial"/>
                <w:sz w:val="15"/>
                <w:szCs w:val="15"/>
              </w:rPr>
              <w:t>Mean</w:t>
            </w:r>
          </w:p>
          <w:p w14:paraId="38C67BC3"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Warfarin: 69.4 </w:t>
            </w:r>
          </w:p>
          <w:p w14:paraId="3186BDB5"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69.5</w:t>
            </w:r>
          </w:p>
          <w:p w14:paraId="1928A8BD" w14:textId="77777777" w:rsidR="00D70F71" w:rsidRPr="0068275A" w:rsidRDefault="00D70F71" w:rsidP="00B31062">
            <w:pPr>
              <w:rPr>
                <w:rFonts w:ascii="Arial" w:hAnsi="Arial" w:cs="Arial"/>
                <w:sz w:val="15"/>
                <w:szCs w:val="15"/>
              </w:rPr>
            </w:pPr>
          </w:p>
        </w:tc>
        <w:tc>
          <w:tcPr>
            <w:tcW w:w="1256" w:type="dxa"/>
          </w:tcPr>
          <w:p w14:paraId="47DE2849"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18 months </w:t>
            </w:r>
          </w:p>
        </w:tc>
        <w:tc>
          <w:tcPr>
            <w:tcW w:w="1358" w:type="dxa"/>
          </w:tcPr>
          <w:p w14:paraId="30BC5941"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 xml:space="preserve">-VASc: </w:t>
            </w:r>
          </w:p>
          <w:p w14:paraId="44B8D932"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Warfarin: 3.46  </w:t>
            </w:r>
          </w:p>
          <w:p w14:paraId="0271310E"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2.97</w:t>
            </w:r>
          </w:p>
        </w:tc>
        <w:tc>
          <w:tcPr>
            <w:tcW w:w="1306" w:type="dxa"/>
          </w:tcPr>
          <w:p w14:paraId="4B738A0D"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Warfarin: 2.55 </w:t>
            </w:r>
          </w:p>
          <w:p w14:paraId="2A83F5C2"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2.56</w:t>
            </w:r>
          </w:p>
        </w:tc>
        <w:tc>
          <w:tcPr>
            <w:tcW w:w="2182" w:type="dxa"/>
          </w:tcPr>
          <w:p w14:paraId="2377E693" w14:textId="77777777" w:rsidR="00D70F71" w:rsidRPr="0068275A" w:rsidRDefault="00D70F71" w:rsidP="00B31062">
            <w:pPr>
              <w:rPr>
                <w:rFonts w:ascii="Arial" w:hAnsi="Arial" w:cs="Arial"/>
                <w:sz w:val="15"/>
                <w:szCs w:val="15"/>
              </w:rPr>
            </w:pPr>
            <w:r w:rsidRPr="0068275A">
              <w:rPr>
                <w:rFonts w:ascii="Arial" w:hAnsi="Arial" w:cs="Arial"/>
                <w:sz w:val="15"/>
                <w:szCs w:val="15"/>
              </w:rPr>
              <w:t>Ischaemic stroke (HR 0.19; 95% CI: 0.06–0.65; p = 0.01)</w:t>
            </w:r>
          </w:p>
          <w:p w14:paraId="49D559BD" w14:textId="77777777" w:rsidR="00D70F71" w:rsidRPr="0068275A" w:rsidRDefault="00D70F71" w:rsidP="00B31062">
            <w:pPr>
              <w:rPr>
                <w:rFonts w:ascii="Arial" w:hAnsi="Arial" w:cs="Arial"/>
                <w:sz w:val="15"/>
                <w:szCs w:val="15"/>
              </w:rPr>
            </w:pPr>
            <w:r w:rsidRPr="0068275A">
              <w:rPr>
                <w:rFonts w:ascii="Arial" w:hAnsi="Arial" w:cs="Arial"/>
                <w:sz w:val="15"/>
                <w:szCs w:val="15"/>
              </w:rPr>
              <w:t>No cases of ICH in both groups</w:t>
            </w:r>
          </w:p>
        </w:tc>
      </w:tr>
      <w:tr w:rsidR="00D70F71" w:rsidRPr="0068275A" w14:paraId="03B00C29" w14:textId="77777777" w:rsidTr="00B31062">
        <w:tc>
          <w:tcPr>
            <w:tcW w:w="1374" w:type="dxa"/>
          </w:tcPr>
          <w:p w14:paraId="75DAF3EE" w14:textId="5232EE85" w:rsidR="00D70F71" w:rsidRPr="0068275A" w:rsidRDefault="00D70F71" w:rsidP="00B31062">
            <w:pPr>
              <w:rPr>
                <w:rFonts w:ascii="Arial" w:hAnsi="Arial" w:cs="Arial"/>
                <w:sz w:val="15"/>
                <w:szCs w:val="15"/>
                <w:highlight w:val="yellow"/>
              </w:rPr>
            </w:pPr>
            <w:r w:rsidRPr="0068275A">
              <w:rPr>
                <w:rFonts w:ascii="Arial" w:hAnsi="Arial" w:cs="Arial"/>
                <w:sz w:val="15"/>
                <w:szCs w:val="15"/>
              </w:rPr>
              <w:t xml:space="preserve">Garg, 2016 </w:t>
            </w:r>
          </w:p>
        </w:tc>
        <w:tc>
          <w:tcPr>
            <w:tcW w:w="1174" w:type="dxa"/>
          </w:tcPr>
          <w:p w14:paraId="6BCCED9D" w14:textId="77777777" w:rsidR="00D70F71" w:rsidRPr="0068275A" w:rsidRDefault="00D70F71" w:rsidP="00B31062">
            <w:pPr>
              <w:rPr>
                <w:rFonts w:ascii="Arial" w:hAnsi="Arial" w:cs="Arial"/>
                <w:b/>
                <w:bCs/>
                <w:sz w:val="16"/>
                <w:szCs w:val="16"/>
              </w:rPr>
            </w:pPr>
            <w:r w:rsidRPr="0068275A">
              <w:rPr>
                <w:rFonts w:ascii="Arial" w:hAnsi="Arial" w:cs="Arial"/>
                <w:sz w:val="15"/>
                <w:szCs w:val="15"/>
              </w:rPr>
              <w:t>Retrospective cohort</w:t>
            </w:r>
          </w:p>
        </w:tc>
        <w:tc>
          <w:tcPr>
            <w:tcW w:w="1408" w:type="dxa"/>
          </w:tcPr>
          <w:p w14:paraId="2FC49F7D" w14:textId="77777777" w:rsidR="00D70F71" w:rsidRPr="0068275A" w:rsidRDefault="00D70F71" w:rsidP="00B31062">
            <w:pPr>
              <w:rPr>
                <w:rFonts w:ascii="Arial" w:hAnsi="Arial" w:cs="Arial"/>
                <w:sz w:val="15"/>
                <w:szCs w:val="15"/>
              </w:rPr>
            </w:pPr>
            <w:r w:rsidRPr="0068275A">
              <w:rPr>
                <w:rFonts w:ascii="Arial" w:hAnsi="Arial" w:cs="Arial"/>
                <w:sz w:val="15"/>
                <w:szCs w:val="15"/>
              </w:rPr>
              <w:t>HD</w:t>
            </w:r>
          </w:p>
        </w:tc>
        <w:tc>
          <w:tcPr>
            <w:tcW w:w="1346" w:type="dxa"/>
          </w:tcPr>
          <w:p w14:paraId="25275734"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n=119</w:t>
            </w:r>
          </w:p>
        </w:tc>
        <w:tc>
          <w:tcPr>
            <w:tcW w:w="1203" w:type="dxa"/>
          </w:tcPr>
          <w:p w14:paraId="714922BB"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n=183</w:t>
            </w:r>
          </w:p>
        </w:tc>
        <w:tc>
          <w:tcPr>
            <w:tcW w:w="1346" w:type="dxa"/>
          </w:tcPr>
          <w:p w14:paraId="1DC64CA8" w14:textId="77777777" w:rsidR="00D70F71" w:rsidRPr="0068275A" w:rsidRDefault="00D70F71" w:rsidP="00B31062">
            <w:pPr>
              <w:rPr>
                <w:rFonts w:ascii="Arial" w:hAnsi="Arial" w:cs="Arial"/>
                <w:sz w:val="15"/>
                <w:szCs w:val="15"/>
              </w:rPr>
            </w:pPr>
            <w:r w:rsidRPr="0068275A">
              <w:rPr>
                <w:rFonts w:ascii="Arial" w:hAnsi="Arial" w:cs="Arial"/>
                <w:sz w:val="15"/>
                <w:szCs w:val="15"/>
              </w:rPr>
              <w:t>Warfarin: 75</w:t>
            </w:r>
          </w:p>
          <w:p w14:paraId="5B779216"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78</w:t>
            </w:r>
          </w:p>
        </w:tc>
        <w:tc>
          <w:tcPr>
            <w:tcW w:w="1256" w:type="dxa"/>
          </w:tcPr>
          <w:p w14:paraId="152C33A8" w14:textId="77777777" w:rsidR="00D70F71" w:rsidRPr="0068275A" w:rsidRDefault="00D70F71" w:rsidP="00B31062">
            <w:pPr>
              <w:rPr>
                <w:rFonts w:ascii="Arial" w:hAnsi="Arial" w:cs="Arial"/>
                <w:sz w:val="15"/>
                <w:szCs w:val="15"/>
              </w:rPr>
            </w:pPr>
            <w:r w:rsidRPr="0068275A">
              <w:rPr>
                <w:rFonts w:ascii="Arial" w:hAnsi="Arial" w:cs="Arial"/>
                <w:sz w:val="15"/>
                <w:szCs w:val="15"/>
              </w:rPr>
              <w:t>2.1 years</w:t>
            </w:r>
          </w:p>
        </w:tc>
        <w:tc>
          <w:tcPr>
            <w:tcW w:w="1358" w:type="dxa"/>
          </w:tcPr>
          <w:p w14:paraId="5BC66974"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-VASc:</w:t>
            </w:r>
          </w:p>
          <w:p w14:paraId="65C87489"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Warfarin: </w:t>
            </w:r>
          </w:p>
          <w:p w14:paraId="562B8D1A" w14:textId="77777777" w:rsidR="00D70F71" w:rsidRPr="0068275A" w:rsidRDefault="00D70F71" w:rsidP="00B31062">
            <w:pPr>
              <w:rPr>
                <w:rFonts w:ascii="Arial" w:hAnsi="Arial" w:cs="Arial"/>
                <w:sz w:val="15"/>
                <w:szCs w:val="15"/>
              </w:rPr>
            </w:pPr>
            <w:r w:rsidRPr="0068275A">
              <w:rPr>
                <w:rFonts w:ascii="Arial" w:hAnsi="Arial" w:cs="Arial"/>
                <w:sz w:val="15"/>
                <w:szCs w:val="15"/>
              </w:rPr>
              <w:lastRenderedPageBreak/>
              <w:t>2-4: 52.9%</w:t>
            </w:r>
          </w:p>
          <w:p w14:paraId="5FD0F669" w14:textId="77777777" w:rsidR="00D70F71" w:rsidRPr="0068275A" w:rsidRDefault="00D70F71" w:rsidP="00B31062">
            <w:pPr>
              <w:rPr>
                <w:rFonts w:ascii="Arial" w:hAnsi="Arial" w:cs="Arial"/>
                <w:sz w:val="15"/>
                <w:szCs w:val="15"/>
              </w:rPr>
            </w:pPr>
            <w:r w:rsidRPr="0068275A">
              <w:rPr>
                <w:rFonts w:ascii="Arial" w:hAnsi="Arial" w:cs="Arial"/>
                <w:sz w:val="15"/>
                <w:szCs w:val="15"/>
              </w:rPr>
              <w:t>5-9: 47.1%</w:t>
            </w:r>
          </w:p>
          <w:p w14:paraId="6E89FD6C" w14:textId="77777777" w:rsidR="00D70F71" w:rsidRPr="0068275A" w:rsidRDefault="00D70F71" w:rsidP="00B31062">
            <w:pPr>
              <w:rPr>
                <w:rFonts w:ascii="Arial" w:hAnsi="Arial" w:cs="Arial"/>
                <w:sz w:val="15"/>
                <w:szCs w:val="15"/>
              </w:rPr>
            </w:pPr>
          </w:p>
          <w:p w14:paraId="3ECC0BED"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No treatment: </w:t>
            </w:r>
          </w:p>
          <w:p w14:paraId="34F247F5" w14:textId="77777777" w:rsidR="00D70F71" w:rsidRPr="0068275A" w:rsidRDefault="00D70F71" w:rsidP="00B31062">
            <w:pPr>
              <w:rPr>
                <w:rFonts w:ascii="Arial" w:hAnsi="Arial" w:cs="Arial"/>
                <w:sz w:val="15"/>
                <w:szCs w:val="15"/>
              </w:rPr>
            </w:pPr>
            <w:r w:rsidRPr="0068275A">
              <w:rPr>
                <w:rFonts w:ascii="Arial" w:hAnsi="Arial" w:cs="Arial"/>
                <w:sz w:val="15"/>
                <w:szCs w:val="15"/>
              </w:rPr>
              <w:t>2-4: 61.7%</w:t>
            </w:r>
          </w:p>
          <w:p w14:paraId="4DBF5912" w14:textId="77777777" w:rsidR="00D70F71" w:rsidRPr="0068275A" w:rsidRDefault="00D70F71" w:rsidP="00B31062">
            <w:pPr>
              <w:rPr>
                <w:rFonts w:ascii="Arial" w:hAnsi="Arial" w:cs="Arial"/>
                <w:sz w:val="15"/>
                <w:szCs w:val="15"/>
              </w:rPr>
            </w:pPr>
            <w:r w:rsidRPr="0068275A">
              <w:rPr>
                <w:rFonts w:ascii="Arial" w:hAnsi="Arial" w:cs="Arial"/>
                <w:sz w:val="15"/>
                <w:szCs w:val="15"/>
              </w:rPr>
              <w:t>5-9: 38.3%</w:t>
            </w:r>
          </w:p>
          <w:p w14:paraId="40C8E3ED" w14:textId="77777777" w:rsidR="00D70F71" w:rsidRPr="0068275A" w:rsidRDefault="00D70F71" w:rsidP="00B31062">
            <w:pPr>
              <w:rPr>
                <w:rFonts w:ascii="Arial" w:hAnsi="Arial" w:cs="Arial"/>
                <w:b/>
                <w:bCs/>
                <w:sz w:val="16"/>
                <w:szCs w:val="16"/>
              </w:rPr>
            </w:pPr>
          </w:p>
        </w:tc>
        <w:tc>
          <w:tcPr>
            <w:tcW w:w="1306" w:type="dxa"/>
          </w:tcPr>
          <w:p w14:paraId="75DCD383" w14:textId="77777777" w:rsidR="00D70F71" w:rsidRPr="0068275A" w:rsidRDefault="00D70F71" w:rsidP="00B31062">
            <w:pPr>
              <w:rPr>
                <w:rFonts w:ascii="Arial" w:hAnsi="Arial" w:cs="Arial"/>
                <w:sz w:val="15"/>
                <w:szCs w:val="15"/>
              </w:rPr>
            </w:pPr>
            <w:r w:rsidRPr="0068275A">
              <w:rPr>
                <w:rFonts w:ascii="Arial" w:hAnsi="Arial" w:cs="Arial"/>
                <w:sz w:val="15"/>
                <w:szCs w:val="15"/>
              </w:rPr>
              <w:lastRenderedPageBreak/>
              <w:t>Warfarin:</w:t>
            </w:r>
          </w:p>
          <w:p w14:paraId="33AB2F51" w14:textId="77777777" w:rsidR="00D70F71" w:rsidRPr="0068275A" w:rsidRDefault="00D70F71" w:rsidP="00B31062">
            <w:pPr>
              <w:rPr>
                <w:rFonts w:ascii="Arial" w:hAnsi="Arial" w:cs="Arial"/>
                <w:sz w:val="15"/>
                <w:szCs w:val="15"/>
              </w:rPr>
            </w:pPr>
            <w:r w:rsidRPr="0068275A">
              <w:rPr>
                <w:rFonts w:ascii="Arial" w:hAnsi="Arial" w:cs="Arial"/>
                <w:sz w:val="15"/>
                <w:szCs w:val="15"/>
              </w:rPr>
              <w:t>2-3: 32.8%</w:t>
            </w:r>
          </w:p>
          <w:p w14:paraId="49431177" w14:textId="77777777" w:rsidR="00D70F71" w:rsidRPr="0068275A" w:rsidRDefault="00D70F71" w:rsidP="00B31062">
            <w:pPr>
              <w:rPr>
                <w:rFonts w:ascii="Arial" w:hAnsi="Arial" w:cs="Arial"/>
                <w:sz w:val="15"/>
                <w:szCs w:val="15"/>
              </w:rPr>
            </w:pPr>
            <w:r w:rsidRPr="0068275A">
              <w:rPr>
                <w:rFonts w:ascii="Arial" w:hAnsi="Arial" w:cs="Arial"/>
                <w:sz w:val="15"/>
                <w:szCs w:val="15"/>
              </w:rPr>
              <w:lastRenderedPageBreak/>
              <w:t>4-9: 65.5%</w:t>
            </w:r>
          </w:p>
          <w:p w14:paraId="2D01D04F" w14:textId="77777777" w:rsidR="00D70F71" w:rsidRPr="0068275A" w:rsidRDefault="00D70F71" w:rsidP="00B31062">
            <w:pPr>
              <w:rPr>
                <w:rFonts w:ascii="Arial" w:hAnsi="Arial" w:cs="Arial"/>
                <w:sz w:val="15"/>
                <w:szCs w:val="15"/>
              </w:rPr>
            </w:pPr>
          </w:p>
          <w:p w14:paraId="39A12484"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w:t>
            </w:r>
          </w:p>
          <w:p w14:paraId="7602B02B" w14:textId="77777777" w:rsidR="00D70F71" w:rsidRPr="0068275A" w:rsidRDefault="00D70F71" w:rsidP="00B31062">
            <w:pPr>
              <w:rPr>
                <w:rFonts w:ascii="Arial" w:hAnsi="Arial" w:cs="Arial"/>
                <w:sz w:val="15"/>
                <w:szCs w:val="15"/>
              </w:rPr>
            </w:pPr>
            <w:r w:rsidRPr="0068275A">
              <w:rPr>
                <w:rFonts w:ascii="Arial" w:hAnsi="Arial" w:cs="Arial"/>
                <w:sz w:val="15"/>
                <w:szCs w:val="15"/>
              </w:rPr>
              <w:t>2-3: 39.9%</w:t>
            </w:r>
          </w:p>
          <w:p w14:paraId="602D681E" w14:textId="77777777" w:rsidR="00D70F71" w:rsidRPr="0068275A" w:rsidRDefault="00D70F71" w:rsidP="00B31062">
            <w:pPr>
              <w:rPr>
                <w:rFonts w:ascii="Arial" w:hAnsi="Arial" w:cs="Arial"/>
                <w:b/>
                <w:bCs/>
                <w:sz w:val="16"/>
                <w:szCs w:val="16"/>
              </w:rPr>
            </w:pPr>
            <w:r w:rsidRPr="0068275A">
              <w:rPr>
                <w:rFonts w:ascii="Arial" w:hAnsi="Arial" w:cs="Arial"/>
                <w:sz w:val="15"/>
                <w:szCs w:val="15"/>
              </w:rPr>
              <w:t>4-9: 59.5%</w:t>
            </w:r>
          </w:p>
        </w:tc>
        <w:tc>
          <w:tcPr>
            <w:tcW w:w="2182" w:type="dxa"/>
          </w:tcPr>
          <w:p w14:paraId="49002289" w14:textId="77777777" w:rsidR="00D70F71" w:rsidRPr="0068275A" w:rsidRDefault="00D70F71" w:rsidP="00B31062">
            <w:pPr>
              <w:rPr>
                <w:rFonts w:ascii="Arial" w:hAnsi="Arial" w:cs="Arial"/>
                <w:sz w:val="15"/>
                <w:szCs w:val="15"/>
              </w:rPr>
            </w:pPr>
            <w:r w:rsidRPr="0068275A">
              <w:rPr>
                <w:rFonts w:ascii="Arial" w:hAnsi="Arial" w:cs="Arial"/>
                <w:sz w:val="15"/>
                <w:szCs w:val="15"/>
              </w:rPr>
              <w:lastRenderedPageBreak/>
              <w:t xml:space="preserve">Ischaemic stroke (HR 0.93; 95% CI 0.49–1.82; p = 0.88) </w:t>
            </w:r>
          </w:p>
          <w:p w14:paraId="2539C13B" w14:textId="77777777" w:rsidR="00D70F71" w:rsidRPr="0068275A" w:rsidRDefault="00D70F71" w:rsidP="00B31062">
            <w:pPr>
              <w:rPr>
                <w:rFonts w:ascii="Arial" w:hAnsi="Arial" w:cs="Arial"/>
                <w:sz w:val="15"/>
                <w:szCs w:val="15"/>
              </w:rPr>
            </w:pPr>
            <w:r w:rsidRPr="0068275A">
              <w:rPr>
                <w:rFonts w:ascii="Arial" w:hAnsi="Arial" w:cs="Arial"/>
                <w:sz w:val="15"/>
                <w:szCs w:val="15"/>
              </w:rPr>
              <w:lastRenderedPageBreak/>
              <w:t>Death (HR 1.02; 95% CI 0.91–1.15; p = 0.62)</w:t>
            </w:r>
          </w:p>
          <w:p w14:paraId="33B6B7A5" w14:textId="77777777" w:rsidR="00D70F71" w:rsidRPr="0068275A" w:rsidRDefault="00D70F71" w:rsidP="00B31062">
            <w:pPr>
              <w:rPr>
                <w:rFonts w:ascii="Arial" w:hAnsi="Arial" w:cs="Arial"/>
                <w:sz w:val="15"/>
                <w:szCs w:val="15"/>
              </w:rPr>
            </w:pPr>
            <w:r w:rsidRPr="0068275A">
              <w:rPr>
                <w:rFonts w:ascii="Arial" w:hAnsi="Arial" w:cs="Arial"/>
                <w:sz w:val="15"/>
                <w:szCs w:val="15"/>
              </w:rPr>
              <w:t>Bleeding events (HR 1.53; 95% CI 0.94–2.51; p = 0.086) </w:t>
            </w:r>
          </w:p>
        </w:tc>
      </w:tr>
      <w:tr w:rsidR="00D70F71" w:rsidRPr="0068275A" w14:paraId="23A11D19" w14:textId="77777777" w:rsidTr="00B31062">
        <w:tc>
          <w:tcPr>
            <w:tcW w:w="1374" w:type="dxa"/>
          </w:tcPr>
          <w:p w14:paraId="13CF44DC" w14:textId="06F5498C" w:rsidR="00D70F71" w:rsidRPr="0068275A" w:rsidRDefault="00D70F71" w:rsidP="00B31062">
            <w:pPr>
              <w:rPr>
                <w:rFonts w:ascii="Arial" w:hAnsi="Arial" w:cs="Arial"/>
                <w:sz w:val="15"/>
                <w:szCs w:val="15"/>
                <w:highlight w:val="yellow"/>
              </w:rPr>
            </w:pPr>
            <w:r w:rsidRPr="0068275A">
              <w:rPr>
                <w:rFonts w:ascii="Arial" w:hAnsi="Arial" w:cs="Arial"/>
                <w:sz w:val="15"/>
                <w:szCs w:val="15"/>
              </w:rPr>
              <w:lastRenderedPageBreak/>
              <w:t xml:space="preserve">Chan, 2015 </w:t>
            </w:r>
          </w:p>
        </w:tc>
        <w:tc>
          <w:tcPr>
            <w:tcW w:w="1174" w:type="dxa"/>
          </w:tcPr>
          <w:p w14:paraId="119155BC" w14:textId="77777777" w:rsidR="00D70F71" w:rsidRPr="0068275A" w:rsidRDefault="00D70F71" w:rsidP="00B31062">
            <w:pPr>
              <w:rPr>
                <w:rFonts w:ascii="Arial" w:hAnsi="Arial" w:cs="Arial"/>
                <w:b/>
                <w:bCs/>
                <w:sz w:val="16"/>
                <w:szCs w:val="16"/>
              </w:rPr>
            </w:pPr>
            <w:r w:rsidRPr="0068275A">
              <w:rPr>
                <w:rFonts w:ascii="Arial" w:hAnsi="Arial" w:cs="Arial"/>
                <w:sz w:val="15"/>
                <w:szCs w:val="15"/>
              </w:rPr>
              <w:t>Retrospective cohort</w:t>
            </w:r>
          </w:p>
        </w:tc>
        <w:tc>
          <w:tcPr>
            <w:tcW w:w="1408" w:type="dxa"/>
          </w:tcPr>
          <w:p w14:paraId="0F92CE6A" w14:textId="77777777" w:rsidR="00D70F71" w:rsidRPr="0068275A" w:rsidRDefault="00D70F71" w:rsidP="00B31062">
            <w:pPr>
              <w:rPr>
                <w:rFonts w:ascii="Arial" w:hAnsi="Arial" w:cs="Arial"/>
                <w:sz w:val="15"/>
                <w:szCs w:val="15"/>
              </w:rPr>
            </w:pPr>
            <w:r w:rsidRPr="0068275A">
              <w:rPr>
                <w:rFonts w:ascii="Arial" w:hAnsi="Arial" w:cs="Arial"/>
                <w:sz w:val="15"/>
                <w:szCs w:val="15"/>
              </w:rPr>
              <w:t>HD</w:t>
            </w:r>
          </w:p>
        </w:tc>
        <w:tc>
          <w:tcPr>
            <w:tcW w:w="1346" w:type="dxa"/>
          </w:tcPr>
          <w:p w14:paraId="0E056611"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Rivaroxaban; n=244 20mg OD: 32.1%  </w:t>
            </w:r>
          </w:p>
          <w:p w14:paraId="00295E71" w14:textId="77777777" w:rsidR="00D70F71" w:rsidRPr="0068275A" w:rsidRDefault="00D70F71" w:rsidP="00B31062">
            <w:pPr>
              <w:rPr>
                <w:rFonts w:ascii="Arial" w:hAnsi="Arial" w:cs="Arial"/>
                <w:sz w:val="15"/>
                <w:szCs w:val="15"/>
              </w:rPr>
            </w:pPr>
            <w:r w:rsidRPr="0068275A">
              <w:rPr>
                <w:rFonts w:ascii="Arial" w:hAnsi="Arial" w:cs="Arial"/>
                <w:sz w:val="15"/>
                <w:szCs w:val="15"/>
              </w:rPr>
              <w:t>15mg OD: 67.8%</w:t>
            </w:r>
          </w:p>
          <w:p w14:paraId="4E18B45F" w14:textId="77777777" w:rsidR="00D70F71" w:rsidRPr="0068275A" w:rsidRDefault="00D70F71" w:rsidP="00B31062">
            <w:pPr>
              <w:rPr>
                <w:rFonts w:ascii="Arial" w:hAnsi="Arial" w:cs="Arial"/>
                <w:sz w:val="15"/>
                <w:szCs w:val="15"/>
              </w:rPr>
            </w:pPr>
          </w:p>
          <w:p w14:paraId="24CC7782" w14:textId="77777777" w:rsidR="00D70F71" w:rsidRPr="0068275A" w:rsidRDefault="00D70F71" w:rsidP="00B31062">
            <w:pPr>
              <w:rPr>
                <w:rFonts w:ascii="Arial" w:hAnsi="Arial" w:cs="Arial"/>
                <w:sz w:val="15"/>
                <w:szCs w:val="15"/>
                <w:lang w:val="de-DE"/>
              </w:rPr>
            </w:pPr>
            <w:r w:rsidRPr="0068275A">
              <w:rPr>
                <w:rFonts w:ascii="Arial" w:hAnsi="Arial" w:cs="Arial"/>
                <w:sz w:val="15"/>
                <w:szCs w:val="15"/>
                <w:lang w:val="de-DE"/>
              </w:rPr>
              <w:t xml:space="preserve">Dabigatran; n=281 150mg BD: 15.3%   </w:t>
            </w:r>
          </w:p>
          <w:p w14:paraId="531173AB" w14:textId="77777777" w:rsidR="00D70F71" w:rsidRPr="0068275A" w:rsidRDefault="00D70F71" w:rsidP="00B31062">
            <w:pPr>
              <w:rPr>
                <w:rFonts w:ascii="Arial" w:hAnsi="Arial" w:cs="Arial"/>
                <w:sz w:val="15"/>
                <w:szCs w:val="15"/>
                <w:lang w:val="de-DE"/>
              </w:rPr>
            </w:pPr>
            <w:r w:rsidRPr="0068275A">
              <w:rPr>
                <w:rFonts w:ascii="Arial" w:hAnsi="Arial" w:cs="Arial"/>
                <w:sz w:val="15"/>
                <w:szCs w:val="15"/>
                <w:lang w:val="de-DE"/>
              </w:rPr>
              <w:t>75mg BD: 84.7%</w:t>
            </w:r>
          </w:p>
        </w:tc>
        <w:tc>
          <w:tcPr>
            <w:tcW w:w="1203" w:type="dxa"/>
          </w:tcPr>
          <w:p w14:paraId="5F8F3EDC"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n=8,064</w:t>
            </w:r>
          </w:p>
        </w:tc>
        <w:tc>
          <w:tcPr>
            <w:tcW w:w="1346" w:type="dxa"/>
          </w:tcPr>
          <w:p w14:paraId="156B72AA" w14:textId="77777777" w:rsidR="00D70F71" w:rsidRPr="0068275A" w:rsidRDefault="00D70F71" w:rsidP="00B31062">
            <w:pPr>
              <w:rPr>
                <w:rFonts w:ascii="Arial" w:hAnsi="Arial" w:cs="Arial"/>
                <w:sz w:val="15"/>
                <w:szCs w:val="15"/>
              </w:rPr>
            </w:pPr>
            <w:r w:rsidRPr="0068275A">
              <w:rPr>
                <w:rFonts w:ascii="Arial" w:hAnsi="Arial" w:cs="Arial"/>
                <w:sz w:val="15"/>
                <w:szCs w:val="15"/>
              </w:rPr>
              <w:t>Rivaroxaban: 66.9</w:t>
            </w:r>
          </w:p>
          <w:p w14:paraId="561A9715" w14:textId="77777777" w:rsidR="00D70F71" w:rsidRPr="0068275A" w:rsidRDefault="00D70F71" w:rsidP="00B31062">
            <w:pPr>
              <w:rPr>
                <w:rFonts w:ascii="Arial" w:hAnsi="Arial" w:cs="Arial"/>
                <w:sz w:val="15"/>
                <w:szCs w:val="15"/>
              </w:rPr>
            </w:pPr>
            <w:r w:rsidRPr="0068275A">
              <w:rPr>
                <w:rFonts w:ascii="Arial" w:hAnsi="Arial" w:cs="Arial"/>
                <w:sz w:val="15"/>
                <w:szCs w:val="15"/>
              </w:rPr>
              <w:t>Dabigatran: 68.4</w:t>
            </w:r>
          </w:p>
          <w:p w14:paraId="5522EABA" w14:textId="77777777" w:rsidR="00D70F71" w:rsidRPr="0068275A" w:rsidRDefault="00D70F71" w:rsidP="00B31062">
            <w:pPr>
              <w:rPr>
                <w:rFonts w:ascii="Arial" w:hAnsi="Arial" w:cs="Arial"/>
                <w:sz w:val="15"/>
                <w:szCs w:val="15"/>
              </w:rPr>
            </w:pPr>
            <w:r w:rsidRPr="0068275A">
              <w:rPr>
                <w:rFonts w:ascii="Arial" w:hAnsi="Arial" w:cs="Arial"/>
                <w:sz w:val="15"/>
                <w:szCs w:val="15"/>
              </w:rPr>
              <w:t>Warfarin: 70.6</w:t>
            </w:r>
          </w:p>
        </w:tc>
        <w:tc>
          <w:tcPr>
            <w:tcW w:w="1256" w:type="dxa"/>
          </w:tcPr>
          <w:p w14:paraId="3793C334" w14:textId="77777777" w:rsidR="00D70F71" w:rsidRPr="0068275A" w:rsidRDefault="00D70F71" w:rsidP="00B31062">
            <w:pPr>
              <w:rPr>
                <w:rFonts w:ascii="Arial" w:hAnsi="Arial" w:cs="Arial"/>
                <w:sz w:val="15"/>
                <w:szCs w:val="15"/>
              </w:rPr>
            </w:pPr>
            <w:r w:rsidRPr="0068275A">
              <w:rPr>
                <w:rFonts w:ascii="Arial" w:hAnsi="Arial" w:cs="Arial"/>
                <w:sz w:val="15"/>
                <w:szCs w:val="15"/>
              </w:rPr>
              <w:t>Up to 2 years</w:t>
            </w:r>
          </w:p>
        </w:tc>
        <w:tc>
          <w:tcPr>
            <w:tcW w:w="1358" w:type="dxa"/>
          </w:tcPr>
          <w:p w14:paraId="3AB46F5E" w14:textId="77777777" w:rsidR="00D70F71" w:rsidRPr="0068275A" w:rsidRDefault="00D70F71" w:rsidP="00B31062">
            <w:pPr>
              <w:rPr>
                <w:rFonts w:ascii="Arial" w:hAnsi="Arial" w:cs="Arial"/>
                <w:sz w:val="15"/>
                <w:szCs w:val="15"/>
              </w:rPr>
            </w:pPr>
            <w:r w:rsidRPr="0068275A">
              <w:rPr>
                <w:rFonts w:ascii="Arial" w:hAnsi="Arial" w:cs="Arial"/>
                <w:sz w:val="15"/>
                <w:szCs w:val="15"/>
              </w:rPr>
              <w:t>CHADS 2:</w:t>
            </w:r>
          </w:p>
          <w:p w14:paraId="37213BF2" w14:textId="77777777" w:rsidR="00D70F71" w:rsidRPr="0068275A" w:rsidRDefault="00D70F71" w:rsidP="00B31062">
            <w:pPr>
              <w:rPr>
                <w:rFonts w:ascii="Arial" w:hAnsi="Arial" w:cs="Arial"/>
                <w:sz w:val="15"/>
                <w:szCs w:val="15"/>
              </w:rPr>
            </w:pPr>
            <w:r w:rsidRPr="0068275A">
              <w:rPr>
                <w:rFonts w:ascii="Arial" w:hAnsi="Arial" w:cs="Arial"/>
                <w:sz w:val="15"/>
                <w:szCs w:val="15"/>
              </w:rPr>
              <w:t>Rivaroxaban: 2.2</w:t>
            </w:r>
          </w:p>
          <w:p w14:paraId="110581BE" w14:textId="77777777" w:rsidR="00D70F71" w:rsidRPr="0068275A" w:rsidRDefault="00D70F71" w:rsidP="00B31062">
            <w:pPr>
              <w:rPr>
                <w:rFonts w:ascii="Arial" w:hAnsi="Arial" w:cs="Arial"/>
                <w:sz w:val="15"/>
                <w:szCs w:val="15"/>
              </w:rPr>
            </w:pPr>
            <w:r w:rsidRPr="0068275A">
              <w:rPr>
                <w:rFonts w:ascii="Arial" w:hAnsi="Arial" w:cs="Arial"/>
                <w:sz w:val="15"/>
                <w:szCs w:val="15"/>
              </w:rPr>
              <w:t>Dabigatran: 2.3</w:t>
            </w:r>
          </w:p>
          <w:p w14:paraId="1B4F0CCC" w14:textId="77777777" w:rsidR="00D70F71" w:rsidRPr="0068275A" w:rsidRDefault="00D70F71" w:rsidP="00B31062">
            <w:pPr>
              <w:rPr>
                <w:rFonts w:ascii="Arial" w:hAnsi="Arial" w:cs="Arial"/>
                <w:sz w:val="15"/>
                <w:szCs w:val="15"/>
              </w:rPr>
            </w:pPr>
            <w:r w:rsidRPr="0068275A">
              <w:rPr>
                <w:rFonts w:ascii="Arial" w:hAnsi="Arial" w:cs="Arial"/>
                <w:sz w:val="15"/>
                <w:szCs w:val="15"/>
              </w:rPr>
              <w:t>Warfarin: 2.4</w:t>
            </w:r>
          </w:p>
        </w:tc>
        <w:tc>
          <w:tcPr>
            <w:tcW w:w="1306" w:type="dxa"/>
          </w:tcPr>
          <w:p w14:paraId="42AABF7B" w14:textId="77777777" w:rsidR="00D70F71" w:rsidRPr="0068275A" w:rsidRDefault="00D70F71" w:rsidP="00B31062">
            <w:pPr>
              <w:rPr>
                <w:rFonts w:ascii="Arial" w:hAnsi="Arial" w:cs="Arial"/>
                <w:sz w:val="15"/>
                <w:szCs w:val="15"/>
              </w:rPr>
            </w:pPr>
            <w:r w:rsidRPr="0068275A">
              <w:rPr>
                <w:rFonts w:ascii="Arial" w:hAnsi="Arial" w:cs="Arial"/>
                <w:sz w:val="15"/>
                <w:szCs w:val="15"/>
              </w:rPr>
              <w:t>n/a</w:t>
            </w:r>
          </w:p>
          <w:p w14:paraId="2B80B591" w14:textId="77777777" w:rsidR="00D70F71" w:rsidRPr="0068275A" w:rsidRDefault="00D70F71" w:rsidP="00B31062">
            <w:pPr>
              <w:rPr>
                <w:rFonts w:ascii="Arial" w:hAnsi="Arial" w:cs="Arial"/>
                <w:b/>
                <w:bCs/>
                <w:sz w:val="16"/>
                <w:szCs w:val="16"/>
              </w:rPr>
            </w:pPr>
          </w:p>
        </w:tc>
        <w:tc>
          <w:tcPr>
            <w:tcW w:w="2182" w:type="dxa"/>
          </w:tcPr>
          <w:p w14:paraId="03C23407" w14:textId="77777777" w:rsidR="00D70F71" w:rsidRPr="0068275A" w:rsidRDefault="00D70F71" w:rsidP="00B31062">
            <w:pPr>
              <w:rPr>
                <w:rFonts w:ascii="Arial" w:hAnsi="Arial" w:cs="Arial"/>
                <w:sz w:val="15"/>
                <w:szCs w:val="15"/>
              </w:rPr>
            </w:pPr>
            <w:r w:rsidRPr="0068275A">
              <w:rPr>
                <w:rFonts w:ascii="Arial" w:hAnsi="Arial" w:cs="Arial"/>
                <w:sz w:val="15"/>
                <w:szCs w:val="15"/>
              </w:rPr>
              <w:t>Systemic embolism:</w:t>
            </w:r>
          </w:p>
          <w:p w14:paraId="4C52946F" w14:textId="77777777" w:rsidR="00D70F71" w:rsidRPr="0068275A" w:rsidRDefault="00D70F71" w:rsidP="00B31062">
            <w:pPr>
              <w:rPr>
                <w:rFonts w:ascii="Arial" w:hAnsi="Arial" w:cs="Arial"/>
                <w:sz w:val="15"/>
                <w:szCs w:val="15"/>
              </w:rPr>
            </w:pPr>
            <w:r w:rsidRPr="0068275A">
              <w:rPr>
                <w:rFonts w:ascii="Arial" w:hAnsi="Arial" w:cs="Arial"/>
                <w:sz w:val="15"/>
                <w:szCs w:val="15"/>
              </w:rPr>
              <w:t>Dabigatran vs. warfarin (RR 1.71; 95% CI 0.97-2.99)</w:t>
            </w:r>
          </w:p>
          <w:p w14:paraId="17154064" w14:textId="77777777" w:rsidR="00D70F71" w:rsidRPr="0068275A" w:rsidRDefault="00D70F71" w:rsidP="00B31062">
            <w:pPr>
              <w:rPr>
                <w:rFonts w:ascii="Arial" w:hAnsi="Arial" w:cs="Arial"/>
                <w:sz w:val="15"/>
                <w:szCs w:val="15"/>
              </w:rPr>
            </w:pPr>
            <w:r w:rsidRPr="0068275A">
              <w:rPr>
                <w:rFonts w:ascii="Arial" w:hAnsi="Arial" w:cs="Arial"/>
                <w:sz w:val="15"/>
                <w:szCs w:val="15"/>
              </w:rPr>
              <w:t>Rivaroxaban vs. warfarin (RR 1.80; 95% CI 0.89-3.64)</w:t>
            </w:r>
          </w:p>
          <w:p w14:paraId="2553FC8B" w14:textId="77777777" w:rsidR="00D70F71" w:rsidRPr="0068275A" w:rsidRDefault="00D70F71" w:rsidP="00B31062">
            <w:pPr>
              <w:rPr>
                <w:rFonts w:ascii="Arial" w:hAnsi="Arial" w:cs="Arial"/>
                <w:sz w:val="15"/>
                <w:szCs w:val="15"/>
              </w:rPr>
            </w:pPr>
            <w:r w:rsidRPr="0068275A">
              <w:rPr>
                <w:rFonts w:ascii="Arial" w:hAnsi="Arial" w:cs="Arial"/>
                <w:sz w:val="15"/>
                <w:szCs w:val="15"/>
              </w:rPr>
              <w:t>Major bleeding:</w:t>
            </w:r>
          </w:p>
          <w:p w14:paraId="220C2D86" w14:textId="77777777" w:rsidR="00D70F71" w:rsidRPr="0068275A" w:rsidRDefault="00D70F71" w:rsidP="00B31062">
            <w:pPr>
              <w:rPr>
                <w:rFonts w:ascii="Arial" w:hAnsi="Arial" w:cs="Arial"/>
                <w:sz w:val="15"/>
                <w:szCs w:val="15"/>
              </w:rPr>
            </w:pPr>
            <w:r w:rsidRPr="0068275A">
              <w:rPr>
                <w:rFonts w:ascii="Arial" w:hAnsi="Arial" w:cs="Arial"/>
                <w:sz w:val="15"/>
                <w:szCs w:val="15"/>
              </w:rPr>
              <w:t>Dabigatran vs. warfarin (RR 1.48; 95% CI 1.21-1.81)</w:t>
            </w:r>
          </w:p>
          <w:p w14:paraId="483B3D07" w14:textId="77777777" w:rsidR="00D70F71" w:rsidRPr="0068275A" w:rsidRDefault="00D70F71" w:rsidP="00B31062">
            <w:pPr>
              <w:rPr>
                <w:rFonts w:ascii="Arial" w:hAnsi="Arial" w:cs="Arial"/>
                <w:sz w:val="15"/>
                <w:szCs w:val="15"/>
              </w:rPr>
            </w:pPr>
            <w:r w:rsidRPr="0068275A">
              <w:rPr>
                <w:rFonts w:ascii="Arial" w:hAnsi="Arial" w:cs="Arial"/>
                <w:sz w:val="15"/>
                <w:szCs w:val="15"/>
              </w:rPr>
              <w:t>Rivaroxaban vs. warfarin (RR 1.38; 95% CI 1.03-1.83)</w:t>
            </w:r>
          </w:p>
        </w:tc>
      </w:tr>
      <w:tr w:rsidR="00D70F71" w:rsidRPr="0068275A" w14:paraId="3373DFA2" w14:textId="77777777" w:rsidTr="00B31062">
        <w:tc>
          <w:tcPr>
            <w:tcW w:w="1374" w:type="dxa"/>
          </w:tcPr>
          <w:p w14:paraId="76E5FC9B" w14:textId="0B13428D" w:rsidR="00D70F71" w:rsidRPr="0068275A" w:rsidRDefault="00D70F71" w:rsidP="00B31062">
            <w:pPr>
              <w:rPr>
                <w:rFonts w:ascii="Arial" w:hAnsi="Arial" w:cs="Arial"/>
                <w:sz w:val="15"/>
                <w:szCs w:val="15"/>
                <w:highlight w:val="yellow"/>
              </w:rPr>
            </w:pPr>
            <w:proofErr w:type="spellStart"/>
            <w:r w:rsidRPr="0068275A">
              <w:rPr>
                <w:rFonts w:ascii="Arial" w:hAnsi="Arial" w:cs="Arial"/>
                <w:sz w:val="15"/>
                <w:szCs w:val="15"/>
              </w:rPr>
              <w:t>Mitsuma</w:t>
            </w:r>
            <w:proofErr w:type="spellEnd"/>
            <w:r w:rsidRPr="0068275A">
              <w:rPr>
                <w:rFonts w:ascii="Arial" w:hAnsi="Arial" w:cs="Arial"/>
                <w:sz w:val="15"/>
                <w:szCs w:val="15"/>
              </w:rPr>
              <w:t xml:space="preserve">, 2015 </w:t>
            </w:r>
          </w:p>
        </w:tc>
        <w:tc>
          <w:tcPr>
            <w:tcW w:w="1174" w:type="dxa"/>
          </w:tcPr>
          <w:p w14:paraId="7018ACCF" w14:textId="77777777" w:rsidR="00D70F71" w:rsidRPr="0068275A" w:rsidRDefault="00D70F71" w:rsidP="00B31062">
            <w:pPr>
              <w:rPr>
                <w:rFonts w:ascii="Arial" w:hAnsi="Arial" w:cs="Arial"/>
                <w:b/>
                <w:bCs/>
                <w:sz w:val="16"/>
                <w:szCs w:val="16"/>
              </w:rPr>
            </w:pPr>
            <w:r w:rsidRPr="0068275A">
              <w:rPr>
                <w:rFonts w:ascii="Arial" w:hAnsi="Arial" w:cs="Arial"/>
                <w:sz w:val="15"/>
                <w:szCs w:val="15"/>
              </w:rPr>
              <w:t>Retrospective cohort</w:t>
            </w:r>
          </w:p>
        </w:tc>
        <w:tc>
          <w:tcPr>
            <w:tcW w:w="1408" w:type="dxa"/>
          </w:tcPr>
          <w:p w14:paraId="7DAA6D9E" w14:textId="77777777" w:rsidR="00D70F71" w:rsidRPr="0068275A" w:rsidRDefault="00D70F71" w:rsidP="00B31062">
            <w:pPr>
              <w:rPr>
                <w:rFonts w:ascii="Arial" w:hAnsi="Arial" w:cs="Arial"/>
                <w:sz w:val="15"/>
                <w:szCs w:val="15"/>
              </w:rPr>
            </w:pPr>
            <w:r w:rsidRPr="0068275A">
              <w:rPr>
                <w:rFonts w:ascii="Arial" w:hAnsi="Arial" w:cs="Arial"/>
                <w:sz w:val="15"/>
                <w:szCs w:val="15"/>
              </w:rPr>
              <w:t>HD</w:t>
            </w:r>
          </w:p>
        </w:tc>
        <w:tc>
          <w:tcPr>
            <w:tcW w:w="1346" w:type="dxa"/>
          </w:tcPr>
          <w:p w14:paraId="0E3C404F"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n=27</w:t>
            </w:r>
          </w:p>
        </w:tc>
        <w:tc>
          <w:tcPr>
            <w:tcW w:w="1203" w:type="dxa"/>
          </w:tcPr>
          <w:p w14:paraId="387BDE8E"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n=55</w:t>
            </w:r>
          </w:p>
        </w:tc>
        <w:tc>
          <w:tcPr>
            <w:tcW w:w="1346" w:type="dxa"/>
          </w:tcPr>
          <w:p w14:paraId="0315CED9" w14:textId="77777777" w:rsidR="00D70F71" w:rsidRPr="0068275A" w:rsidRDefault="00D70F71" w:rsidP="00B31062">
            <w:pPr>
              <w:rPr>
                <w:rFonts w:ascii="Arial" w:hAnsi="Arial" w:cs="Arial"/>
                <w:sz w:val="15"/>
                <w:szCs w:val="15"/>
              </w:rPr>
            </w:pPr>
            <w:r w:rsidRPr="0068275A">
              <w:rPr>
                <w:rFonts w:ascii="Arial" w:hAnsi="Arial" w:cs="Arial"/>
                <w:sz w:val="15"/>
                <w:szCs w:val="15"/>
              </w:rPr>
              <w:t>71.2 years</w:t>
            </w:r>
          </w:p>
        </w:tc>
        <w:tc>
          <w:tcPr>
            <w:tcW w:w="1256" w:type="dxa"/>
          </w:tcPr>
          <w:p w14:paraId="76AD0577" w14:textId="77777777" w:rsidR="00D70F71" w:rsidRPr="0068275A" w:rsidRDefault="00D70F71" w:rsidP="00B31062">
            <w:pPr>
              <w:rPr>
                <w:rFonts w:ascii="Arial" w:hAnsi="Arial" w:cs="Arial"/>
                <w:sz w:val="15"/>
                <w:szCs w:val="15"/>
              </w:rPr>
            </w:pPr>
            <w:r w:rsidRPr="0068275A">
              <w:rPr>
                <w:rFonts w:ascii="Arial" w:hAnsi="Arial" w:cs="Arial"/>
                <w:sz w:val="15"/>
                <w:szCs w:val="15"/>
              </w:rPr>
              <w:t>3 years</w:t>
            </w:r>
          </w:p>
        </w:tc>
        <w:tc>
          <w:tcPr>
            <w:tcW w:w="1358" w:type="dxa"/>
          </w:tcPr>
          <w:p w14:paraId="66B78DA2" w14:textId="77777777" w:rsidR="00D70F71" w:rsidRPr="0068275A" w:rsidRDefault="00D70F71" w:rsidP="00B31062">
            <w:pPr>
              <w:rPr>
                <w:rFonts w:ascii="Arial" w:hAnsi="Arial" w:cs="Arial"/>
                <w:sz w:val="15"/>
                <w:szCs w:val="15"/>
              </w:rPr>
            </w:pPr>
            <w:r w:rsidRPr="0068275A">
              <w:rPr>
                <w:rFonts w:ascii="Arial" w:hAnsi="Arial" w:cs="Arial"/>
                <w:sz w:val="15"/>
                <w:szCs w:val="15"/>
              </w:rPr>
              <w:t>n/a</w:t>
            </w:r>
          </w:p>
          <w:p w14:paraId="2AC163E2" w14:textId="77777777" w:rsidR="00D70F71" w:rsidRPr="0068275A" w:rsidRDefault="00D70F71" w:rsidP="00B31062">
            <w:pPr>
              <w:rPr>
                <w:rFonts w:ascii="Arial" w:hAnsi="Arial" w:cs="Arial"/>
                <w:sz w:val="15"/>
                <w:szCs w:val="15"/>
              </w:rPr>
            </w:pPr>
          </w:p>
        </w:tc>
        <w:tc>
          <w:tcPr>
            <w:tcW w:w="1306" w:type="dxa"/>
          </w:tcPr>
          <w:p w14:paraId="58219B62" w14:textId="77777777" w:rsidR="00D70F71" w:rsidRPr="0068275A" w:rsidRDefault="00D70F71" w:rsidP="00B31062">
            <w:pPr>
              <w:rPr>
                <w:rFonts w:ascii="Arial" w:hAnsi="Arial" w:cs="Arial"/>
                <w:sz w:val="15"/>
                <w:szCs w:val="15"/>
              </w:rPr>
            </w:pPr>
            <w:r w:rsidRPr="0068275A">
              <w:rPr>
                <w:rFonts w:ascii="Arial" w:hAnsi="Arial" w:cs="Arial"/>
                <w:sz w:val="15"/>
                <w:szCs w:val="15"/>
              </w:rPr>
              <w:t>n/a</w:t>
            </w:r>
          </w:p>
        </w:tc>
        <w:tc>
          <w:tcPr>
            <w:tcW w:w="2182" w:type="dxa"/>
          </w:tcPr>
          <w:p w14:paraId="1C52E6FB" w14:textId="77777777" w:rsidR="00D70F71" w:rsidRPr="0068275A" w:rsidRDefault="00D70F71" w:rsidP="00B31062">
            <w:pPr>
              <w:rPr>
                <w:rFonts w:ascii="Arial" w:hAnsi="Arial" w:cs="Arial"/>
                <w:b/>
                <w:bCs/>
                <w:sz w:val="16"/>
                <w:szCs w:val="16"/>
              </w:rPr>
            </w:pPr>
            <w:r w:rsidRPr="0068275A">
              <w:rPr>
                <w:rFonts w:ascii="Arial" w:hAnsi="Arial" w:cs="Arial"/>
                <w:sz w:val="15"/>
                <w:szCs w:val="15"/>
              </w:rPr>
              <w:t>n/a</w:t>
            </w:r>
          </w:p>
        </w:tc>
      </w:tr>
      <w:tr w:rsidR="00D70F71" w:rsidRPr="0068275A" w14:paraId="15FC124B" w14:textId="77777777" w:rsidTr="00B31062">
        <w:tc>
          <w:tcPr>
            <w:tcW w:w="1374" w:type="dxa"/>
          </w:tcPr>
          <w:p w14:paraId="7F572962" w14:textId="7CECC1A8" w:rsidR="00D70F71" w:rsidRPr="0068275A" w:rsidRDefault="00D70F71" w:rsidP="00B31062">
            <w:pPr>
              <w:rPr>
                <w:rFonts w:ascii="Arial" w:hAnsi="Arial" w:cs="Arial"/>
                <w:sz w:val="15"/>
                <w:szCs w:val="15"/>
                <w:highlight w:val="yellow"/>
              </w:rPr>
            </w:pPr>
            <w:r w:rsidRPr="0068275A">
              <w:rPr>
                <w:rFonts w:ascii="Arial" w:hAnsi="Arial" w:cs="Arial"/>
                <w:sz w:val="15"/>
                <w:szCs w:val="15"/>
              </w:rPr>
              <w:t xml:space="preserve">Shen, 2015 </w:t>
            </w:r>
          </w:p>
        </w:tc>
        <w:tc>
          <w:tcPr>
            <w:tcW w:w="1174" w:type="dxa"/>
          </w:tcPr>
          <w:p w14:paraId="4DDB8525" w14:textId="77777777" w:rsidR="00D70F71" w:rsidRPr="0068275A" w:rsidRDefault="00D70F71" w:rsidP="00B31062">
            <w:pPr>
              <w:rPr>
                <w:rFonts w:ascii="Arial" w:hAnsi="Arial" w:cs="Arial"/>
                <w:b/>
                <w:bCs/>
                <w:sz w:val="16"/>
                <w:szCs w:val="16"/>
              </w:rPr>
            </w:pPr>
            <w:r w:rsidRPr="0068275A">
              <w:rPr>
                <w:rFonts w:ascii="Arial" w:hAnsi="Arial" w:cs="Arial"/>
                <w:sz w:val="15"/>
                <w:szCs w:val="15"/>
              </w:rPr>
              <w:t>Retrospective cohort</w:t>
            </w:r>
          </w:p>
        </w:tc>
        <w:tc>
          <w:tcPr>
            <w:tcW w:w="1408" w:type="dxa"/>
          </w:tcPr>
          <w:p w14:paraId="798FAFAF" w14:textId="77777777" w:rsidR="00D70F71" w:rsidRPr="0068275A" w:rsidRDefault="00D70F71" w:rsidP="00B31062">
            <w:pPr>
              <w:rPr>
                <w:rFonts w:ascii="Arial" w:hAnsi="Arial" w:cs="Arial"/>
                <w:b/>
                <w:bCs/>
                <w:sz w:val="16"/>
                <w:szCs w:val="16"/>
              </w:rPr>
            </w:pPr>
            <w:r w:rsidRPr="0068275A">
              <w:rPr>
                <w:rFonts w:ascii="Arial" w:hAnsi="Arial" w:cs="Arial"/>
                <w:sz w:val="15"/>
                <w:szCs w:val="15"/>
              </w:rPr>
              <w:t>HD</w:t>
            </w:r>
          </w:p>
        </w:tc>
        <w:tc>
          <w:tcPr>
            <w:tcW w:w="1346" w:type="dxa"/>
          </w:tcPr>
          <w:p w14:paraId="1853C536"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n=1,838</w:t>
            </w:r>
          </w:p>
        </w:tc>
        <w:tc>
          <w:tcPr>
            <w:tcW w:w="1203" w:type="dxa"/>
          </w:tcPr>
          <w:p w14:paraId="60C16D2D"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n=10,446</w:t>
            </w:r>
          </w:p>
        </w:tc>
        <w:tc>
          <w:tcPr>
            <w:tcW w:w="1346" w:type="dxa"/>
          </w:tcPr>
          <w:p w14:paraId="778638E7" w14:textId="77777777" w:rsidR="00D70F71" w:rsidRPr="0068275A" w:rsidRDefault="00D70F71" w:rsidP="00B31062">
            <w:pPr>
              <w:rPr>
                <w:rFonts w:ascii="Arial" w:hAnsi="Arial" w:cs="Arial"/>
                <w:sz w:val="15"/>
                <w:szCs w:val="15"/>
              </w:rPr>
            </w:pPr>
            <w:r w:rsidRPr="0068275A">
              <w:rPr>
                <w:rFonts w:ascii="Arial" w:hAnsi="Arial" w:cs="Arial"/>
                <w:sz w:val="15"/>
                <w:szCs w:val="15"/>
              </w:rPr>
              <w:t>Warfarin: 61.8</w:t>
            </w:r>
          </w:p>
          <w:p w14:paraId="7341E2C9"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61.9</w:t>
            </w:r>
          </w:p>
        </w:tc>
        <w:tc>
          <w:tcPr>
            <w:tcW w:w="1256" w:type="dxa"/>
          </w:tcPr>
          <w:p w14:paraId="41A63660"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1.4 years </w:t>
            </w:r>
          </w:p>
        </w:tc>
        <w:tc>
          <w:tcPr>
            <w:tcW w:w="1358" w:type="dxa"/>
          </w:tcPr>
          <w:p w14:paraId="2080D65F" w14:textId="77777777" w:rsidR="00D70F71" w:rsidRPr="0068275A" w:rsidRDefault="00D70F71" w:rsidP="00B31062">
            <w:pPr>
              <w:rPr>
                <w:rFonts w:ascii="Arial" w:hAnsi="Arial" w:cs="Arial"/>
                <w:sz w:val="15"/>
                <w:szCs w:val="15"/>
              </w:rPr>
            </w:pPr>
            <w:r w:rsidRPr="0068275A">
              <w:rPr>
                <w:rFonts w:ascii="Arial" w:hAnsi="Arial" w:cs="Arial"/>
                <w:sz w:val="15"/>
                <w:szCs w:val="15"/>
              </w:rPr>
              <w:t>CHADS 2 &gt;2:</w:t>
            </w:r>
          </w:p>
          <w:p w14:paraId="09ACB7A8" w14:textId="77777777" w:rsidR="00D70F71" w:rsidRPr="0068275A" w:rsidRDefault="00D70F71" w:rsidP="00B31062">
            <w:pPr>
              <w:rPr>
                <w:rFonts w:ascii="Arial" w:hAnsi="Arial" w:cs="Arial"/>
                <w:sz w:val="15"/>
                <w:szCs w:val="15"/>
              </w:rPr>
            </w:pPr>
          </w:p>
          <w:p w14:paraId="420E63E6" w14:textId="77777777" w:rsidR="00D70F71" w:rsidRPr="0068275A" w:rsidRDefault="00D70F71" w:rsidP="00B31062">
            <w:pPr>
              <w:rPr>
                <w:rFonts w:ascii="Arial" w:hAnsi="Arial" w:cs="Arial"/>
                <w:sz w:val="15"/>
                <w:szCs w:val="15"/>
              </w:rPr>
            </w:pPr>
            <w:r w:rsidRPr="0068275A">
              <w:rPr>
                <w:rFonts w:ascii="Arial" w:hAnsi="Arial" w:cs="Arial"/>
                <w:sz w:val="15"/>
                <w:szCs w:val="15"/>
              </w:rPr>
              <w:t>Warfarin: 92.0%</w:t>
            </w:r>
          </w:p>
          <w:p w14:paraId="3D1B4D6A"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90.9%</w:t>
            </w:r>
          </w:p>
        </w:tc>
        <w:tc>
          <w:tcPr>
            <w:tcW w:w="1306" w:type="dxa"/>
          </w:tcPr>
          <w:p w14:paraId="5B75B3B2" w14:textId="77777777" w:rsidR="00D70F71" w:rsidRPr="0068275A" w:rsidRDefault="00D70F71" w:rsidP="00B31062">
            <w:pPr>
              <w:rPr>
                <w:rFonts w:ascii="Arial" w:hAnsi="Arial" w:cs="Arial"/>
                <w:sz w:val="15"/>
                <w:szCs w:val="15"/>
              </w:rPr>
            </w:pPr>
            <w:r w:rsidRPr="0068275A">
              <w:rPr>
                <w:rFonts w:ascii="Arial" w:hAnsi="Arial" w:cs="Arial"/>
                <w:sz w:val="15"/>
                <w:szCs w:val="15"/>
              </w:rPr>
              <w:t>&gt;3:</w:t>
            </w:r>
          </w:p>
          <w:p w14:paraId="4D7BABD9" w14:textId="77777777" w:rsidR="00D70F71" w:rsidRPr="0068275A" w:rsidRDefault="00D70F71" w:rsidP="00B31062">
            <w:pPr>
              <w:rPr>
                <w:rFonts w:ascii="Arial" w:hAnsi="Arial" w:cs="Arial"/>
                <w:sz w:val="15"/>
                <w:szCs w:val="15"/>
              </w:rPr>
            </w:pPr>
          </w:p>
          <w:p w14:paraId="1C7C8B29" w14:textId="77777777" w:rsidR="00D70F71" w:rsidRPr="0068275A" w:rsidRDefault="00D70F71" w:rsidP="00B31062">
            <w:pPr>
              <w:rPr>
                <w:rFonts w:ascii="Arial" w:hAnsi="Arial" w:cs="Arial"/>
                <w:sz w:val="15"/>
                <w:szCs w:val="15"/>
              </w:rPr>
            </w:pPr>
            <w:r w:rsidRPr="0068275A">
              <w:rPr>
                <w:rFonts w:ascii="Arial" w:hAnsi="Arial" w:cs="Arial"/>
                <w:sz w:val="15"/>
                <w:szCs w:val="15"/>
              </w:rPr>
              <w:t>Warfarin: 70.9%</w:t>
            </w:r>
          </w:p>
          <w:p w14:paraId="70F369E0"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69.3%</w:t>
            </w:r>
          </w:p>
        </w:tc>
        <w:tc>
          <w:tcPr>
            <w:tcW w:w="2182" w:type="dxa"/>
          </w:tcPr>
          <w:p w14:paraId="4531A93D" w14:textId="77777777" w:rsidR="00D70F71" w:rsidRPr="0068275A" w:rsidRDefault="00D70F71" w:rsidP="00B31062">
            <w:pPr>
              <w:rPr>
                <w:rFonts w:ascii="Arial" w:hAnsi="Arial" w:cs="Arial"/>
                <w:sz w:val="15"/>
                <w:szCs w:val="15"/>
              </w:rPr>
            </w:pPr>
            <w:r w:rsidRPr="0068275A">
              <w:rPr>
                <w:rFonts w:ascii="Arial" w:hAnsi="Arial" w:cs="Arial"/>
                <w:sz w:val="15"/>
                <w:szCs w:val="15"/>
              </w:rPr>
              <w:t>All-cause mortality (HR 1.01; 95% CI 0.92-1.11)</w:t>
            </w:r>
          </w:p>
          <w:p w14:paraId="1D367489" w14:textId="77777777" w:rsidR="00D70F71" w:rsidRPr="0068275A" w:rsidRDefault="00D70F71" w:rsidP="00B31062">
            <w:pPr>
              <w:rPr>
                <w:rFonts w:ascii="Arial" w:hAnsi="Arial" w:cs="Arial"/>
                <w:sz w:val="15"/>
                <w:szCs w:val="15"/>
              </w:rPr>
            </w:pPr>
            <w:r w:rsidRPr="0068275A">
              <w:rPr>
                <w:rFonts w:ascii="Arial" w:hAnsi="Arial" w:cs="Arial"/>
                <w:sz w:val="15"/>
                <w:szCs w:val="15"/>
              </w:rPr>
              <w:t>Ischaemic stroke (HR 0.68; 95% CI 0.47-0.99)</w:t>
            </w:r>
          </w:p>
          <w:p w14:paraId="4D216A69" w14:textId="77777777" w:rsidR="00D70F71" w:rsidRPr="0068275A" w:rsidRDefault="00D70F71" w:rsidP="00B31062">
            <w:pPr>
              <w:rPr>
                <w:rFonts w:ascii="Arial" w:hAnsi="Arial" w:cs="Arial"/>
                <w:b/>
                <w:bCs/>
                <w:sz w:val="16"/>
                <w:szCs w:val="16"/>
              </w:rPr>
            </w:pPr>
            <w:r w:rsidRPr="0068275A">
              <w:rPr>
                <w:rFonts w:ascii="Arial" w:hAnsi="Arial" w:cs="Arial"/>
                <w:sz w:val="15"/>
                <w:szCs w:val="15"/>
              </w:rPr>
              <w:t>GI bleeding (HR 1.00; 95% CI 0.69-1.44)</w:t>
            </w:r>
          </w:p>
        </w:tc>
      </w:tr>
      <w:tr w:rsidR="00D70F71" w:rsidRPr="0068275A" w14:paraId="40BFAB2F" w14:textId="77777777" w:rsidTr="00B31062">
        <w:tc>
          <w:tcPr>
            <w:tcW w:w="1374" w:type="dxa"/>
          </w:tcPr>
          <w:p w14:paraId="02567A0D" w14:textId="21CE5134" w:rsidR="00D70F71" w:rsidRPr="0068275A" w:rsidRDefault="00D70F71" w:rsidP="00B31062">
            <w:pPr>
              <w:rPr>
                <w:rFonts w:ascii="Arial" w:hAnsi="Arial" w:cs="Arial"/>
                <w:sz w:val="15"/>
                <w:szCs w:val="15"/>
                <w:highlight w:val="yellow"/>
              </w:rPr>
            </w:pPr>
            <w:r w:rsidRPr="0068275A">
              <w:rPr>
                <w:rFonts w:ascii="Arial" w:hAnsi="Arial" w:cs="Arial"/>
                <w:sz w:val="15"/>
                <w:szCs w:val="15"/>
              </w:rPr>
              <w:t>Wang, 2015</w:t>
            </w:r>
          </w:p>
        </w:tc>
        <w:tc>
          <w:tcPr>
            <w:tcW w:w="1174" w:type="dxa"/>
          </w:tcPr>
          <w:p w14:paraId="4A94FE0B" w14:textId="77777777" w:rsidR="00D70F71" w:rsidRPr="0068275A" w:rsidRDefault="00D70F71" w:rsidP="00B31062">
            <w:pPr>
              <w:rPr>
                <w:rFonts w:ascii="Arial" w:hAnsi="Arial" w:cs="Arial"/>
                <w:b/>
                <w:bCs/>
                <w:sz w:val="16"/>
                <w:szCs w:val="16"/>
              </w:rPr>
            </w:pPr>
            <w:r w:rsidRPr="0068275A">
              <w:rPr>
                <w:rFonts w:ascii="Arial" w:hAnsi="Arial" w:cs="Arial"/>
                <w:sz w:val="15"/>
                <w:szCs w:val="15"/>
              </w:rPr>
              <w:t>Retrospective cohort</w:t>
            </w:r>
          </w:p>
        </w:tc>
        <w:tc>
          <w:tcPr>
            <w:tcW w:w="1408" w:type="dxa"/>
          </w:tcPr>
          <w:p w14:paraId="50E2C41D" w14:textId="77777777" w:rsidR="00D70F71" w:rsidRPr="0068275A" w:rsidRDefault="00D70F71" w:rsidP="00B31062">
            <w:pPr>
              <w:rPr>
                <w:rFonts w:ascii="Arial" w:hAnsi="Arial" w:cs="Arial"/>
                <w:b/>
                <w:bCs/>
                <w:sz w:val="16"/>
                <w:szCs w:val="16"/>
              </w:rPr>
            </w:pPr>
            <w:r w:rsidRPr="0068275A">
              <w:rPr>
                <w:rFonts w:ascii="Arial" w:hAnsi="Arial" w:cs="Arial"/>
                <w:sz w:val="15"/>
                <w:szCs w:val="15"/>
              </w:rPr>
              <w:t>HD and PD</w:t>
            </w:r>
            <w:r w:rsidRPr="0068275A">
              <w:rPr>
                <w:rFonts w:ascii="Arial" w:hAnsi="Arial" w:cs="Arial"/>
                <w:b/>
                <w:bCs/>
                <w:sz w:val="16"/>
                <w:szCs w:val="16"/>
              </w:rPr>
              <w:t xml:space="preserve"> </w:t>
            </w:r>
          </w:p>
        </w:tc>
        <w:tc>
          <w:tcPr>
            <w:tcW w:w="1346" w:type="dxa"/>
          </w:tcPr>
          <w:p w14:paraId="268A6E65"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n=59</w:t>
            </w:r>
          </w:p>
        </w:tc>
        <w:tc>
          <w:tcPr>
            <w:tcW w:w="1203" w:type="dxa"/>
          </w:tcPr>
          <w:p w14:paraId="27B9D4B6"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n=82</w:t>
            </w:r>
          </w:p>
        </w:tc>
        <w:tc>
          <w:tcPr>
            <w:tcW w:w="1346" w:type="dxa"/>
          </w:tcPr>
          <w:p w14:paraId="1F22108D"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Warfarin: 59.8 </w:t>
            </w:r>
          </w:p>
          <w:p w14:paraId="78E1C12B"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62.1</w:t>
            </w:r>
          </w:p>
        </w:tc>
        <w:tc>
          <w:tcPr>
            <w:tcW w:w="1256" w:type="dxa"/>
          </w:tcPr>
          <w:p w14:paraId="07BC878F" w14:textId="77777777" w:rsidR="00D70F71" w:rsidRPr="0068275A" w:rsidRDefault="00D70F71" w:rsidP="00B31062">
            <w:pPr>
              <w:rPr>
                <w:rFonts w:ascii="Arial" w:hAnsi="Arial" w:cs="Arial"/>
                <w:sz w:val="15"/>
                <w:szCs w:val="15"/>
              </w:rPr>
            </w:pPr>
            <w:r w:rsidRPr="0068275A">
              <w:rPr>
                <w:rFonts w:ascii="Arial" w:hAnsi="Arial" w:cs="Arial"/>
                <w:sz w:val="15"/>
                <w:szCs w:val="15"/>
              </w:rPr>
              <w:t>4.4 years</w:t>
            </w:r>
          </w:p>
        </w:tc>
        <w:tc>
          <w:tcPr>
            <w:tcW w:w="1358" w:type="dxa"/>
          </w:tcPr>
          <w:p w14:paraId="66A93304"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-VASc:</w:t>
            </w:r>
          </w:p>
          <w:p w14:paraId="041717E5" w14:textId="77777777" w:rsidR="00D70F71" w:rsidRPr="0068275A" w:rsidRDefault="00D70F71" w:rsidP="00B31062">
            <w:pPr>
              <w:rPr>
                <w:rFonts w:ascii="Arial" w:hAnsi="Arial" w:cs="Arial"/>
                <w:sz w:val="15"/>
                <w:szCs w:val="15"/>
              </w:rPr>
            </w:pPr>
            <w:r w:rsidRPr="0068275A">
              <w:rPr>
                <w:rFonts w:ascii="Arial" w:hAnsi="Arial" w:cs="Arial"/>
                <w:sz w:val="15"/>
                <w:szCs w:val="15"/>
              </w:rPr>
              <w:t>Warfarin: 3.9</w:t>
            </w:r>
          </w:p>
          <w:p w14:paraId="04FC4DD7"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3.7</w:t>
            </w:r>
          </w:p>
        </w:tc>
        <w:tc>
          <w:tcPr>
            <w:tcW w:w="1306" w:type="dxa"/>
          </w:tcPr>
          <w:p w14:paraId="5E42D392" w14:textId="77777777" w:rsidR="00D70F71" w:rsidRPr="0068275A" w:rsidRDefault="00D70F71" w:rsidP="00B31062">
            <w:pPr>
              <w:rPr>
                <w:rFonts w:ascii="Arial" w:hAnsi="Arial" w:cs="Arial"/>
                <w:sz w:val="15"/>
                <w:szCs w:val="15"/>
              </w:rPr>
            </w:pPr>
            <w:r w:rsidRPr="0068275A">
              <w:rPr>
                <w:rFonts w:ascii="Arial" w:hAnsi="Arial" w:cs="Arial"/>
                <w:sz w:val="15"/>
                <w:szCs w:val="15"/>
              </w:rPr>
              <w:t>Warfarin: 3.3</w:t>
            </w:r>
          </w:p>
          <w:p w14:paraId="44BB7728"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3.5</w:t>
            </w:r>
          </w:p>
        </w:tc>
        <w:tc>
          <w:tcPr>
            <w:tcW w:w="2182" w:type="dxa"/>
          </w:tcPr>
          <w:p w14:paraId="66D721AE" w14:textId="77777777" w:rsidR="00D70F71" w:rsidRPr="0068275A" w:rsidRDefault="00D70F71" w:rsidP="00B31062">
            <w:pPr>
              <w:rPr>
                <w:rFonts w:ascii="Arial" w:hAnsi="Arial" w:cs="Arial"/>
                <w:sz w:val="15"/>
                <w:szCs w:val="15"/>
              </w:rPr>
            </w:pPr>
            <w:r w:rsidRPr="0068275A">
              <w:rPr>
                <w:rFonts w:ascii="Arial" w:hAnsi="Arial" w:cs="Arial"/>
                <w:sz w:val="15"/>
                <w:szCs w:val="15"/>
              </w:rPr>
              <w:t>Ischaemic stroke (HR 0.667; 95% CI 3.32-48.1; p = 0.482)</w:t>
            </w:r>
          </w:p>
          <w:p w14:paraId="6633FC7B"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ICH (HR 11.1; 95% CI 1.15-107; p = 0.038) </w:t>
            </w:r>
          </w:p>
          <w:p w14:paraId="7369E694" w14:textId="77777777" w:rsidR="00D70F71" w:rsidRPr="0068275A" w:rsidRDefault="00D70F71" w:rsidP="00B31062">
            <w:pPr>
              <w:rPr>
                <w:rFonts w:ascii="Arial" w:hAnsi="Arial" w:cs="Arial"/>
                <w:b/>
                <w:bCs/>
                <w:sz w:val="16"/>
                <w:szCs w:val="16"/>
              </w:rPr>
            </w:pPr>
            <w:r w:rsidRPr="0068275A">
              <w:rPr>
                <w:rFonts w:ascii="Arial" w:hAnsi="Arial" w:cs="Arial"/>
                <w:sz w:val="15"/>
                <w:szCs w:val="15"/>
              </w:rPr>
              <w:t>Other bleeding events (HR 3.26; 95% CI 1.13-9.40; p = 0.028)</w:t>
            </w:r>
          </w:p>
        </w:tc>
      </w:tr>
      <w:tr w:rsidR="00D70F71" w:rsidRPr="0068275A" w14:paraId="01C49554" w14:textId="77777777" w:rsidTr="00B31062">
        <w:tc>
          <w:tcPr>
            <w:tcW w:w="1374" w:type="dxa"/>
          </w:tcPr>
          <w:p w14:paraId="141707D0" w14:textId="030E0572" w:rsidR="00D70F71" w:rsidRPr="0068275A" w:rsidRDefault="00D70F71" w:rsidP="00B31062">
            <w:pPr>
              <w:rPr>
                <w:rFonts w:ascii="Arial" w:hAnsi="Arial" w:cs="Arial"/>
                <w:sz w:val="15"/>
                <w:szCs w:val="15"/>
                <w:highlight w:val="yellow"/>
              </w:rPr>
            </w:pPr>
            <w:r w:rsidRPr="0068275A">
              <w:rPr>
                <w:rFonts w:ascii="Arial" w:hAnsi="Arial" w:cs="Arial"/>
                <w:sz w:val="15"/>
                <w:szCs w:val="15"/>
              </w:rPr>
              <w:t xml:space="preserve">Yodogawa, 2015 </w:t>
            </w:r>
          </w:p>
        </w:tc>
        <w:tc>
          <w:tcPr>
            <w:tcW w:w="1174" w:type="dxa"/>
          </w:tcPr>
          <w:p w14:paraId="529372F4" w14:textId="77777777" w:rsidR="00D70F71" w:rsidRPr="0068275A" w:rsidRDefault="00D70F71" w:rsidP="00B31062">
            <w:pPr>
              <w:rPr>
                <w:rFonts w:ascii="Arial" w:hAnsi="Arial" w:cs="Arial"/>
                <w:b/>
                <w:bCs/>
                <w:sz w:val="16"/>
                <w:szCs w:val="16"/>
              </w:rPr>
            </w:pPr>
            <w:r w:rsidRPr="0068275A">
              <w:rPr>
                <w:rFonts w:ascii="Arial" w:hAnsi="Arial" w:cs="Arial"/>
                <w:sz w:val="15"/>
                <w:szCs w:val="15"/>
              </w:rPr>
              <w:t>Retrospective cohort</w:t>
            </w:r>
          </w:p>
        </w:tc>
        <w:tc>
          <w:tcPr>
            <w:tcW w:w="1408" w:type="dxa"/>
          </w:tcPr>
          <w:p w14:paraId="7DADE3E9" w14:textId="77777777" w:rsidR="00D70F71" w:rsidRPr="0068275A" w:rsidRDefault="00D70F71" w:rsidP="00B31062">
            <w:pPr>
              <w:rPr>
                <w:rFonts w:ascii="Arial" w:hAnsi="Arial" w:cs="Arial"/>
                <w:sz w:val="15"/>
                <w:szCs w:val="15"/>
              </w:rPr>
            </w:pPr>
            <w:r w:rsidRPr="0068275A">
              <w:rPr>
                <w:rFonts w:ascii="Arial" w:hAnsi="Arial" w:cs="Arial"/>
                <w:sz w:val="15"/>
                <w:szCs w:val="15"/>
              </w:rPr>
              <w:t>HD</w:t>
            </w:r>
          </w:p>
        </w:tc>
        <w:tc>
          <w:tcPr>
            <w:tcW w:w="1346" w:type="dxa"/>
          </w:tcPr>
          <w:p w14:paraId="130D69B8"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n=30</w:t>
            </w:r>
          </w:p>
        </w:tc>
        <w:tc>
          <w:tcPr>
            <w:tcW w:w="1203" w:type="dxa"/>
          </w:tcPr>
          <w:p w14:paraId="049D65EE"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n=54</w:t>
            </w:r>
          </w:p>
        </w:tc>
        <w:tc>
          <w:tcPr>
            <w:tcW w:w="1346" w:type="dxa"/>
          </w:tcPr>
          <w:p w14:paraId="255C03C6" w14:textId="77777777" w:rsidR="00D70F71" w:rsidRPr="0068275A" w:rsidRDefault="00D70F71" w:rsidP="00B31062">
            <w:pPr>
              <w:rPr>
                <w:rFonts w:ascii="Arial" w:hAnsi="Arial" w:cs="Arial"/>
                <w:sz w:val="15"/>
                <w:szCs w:val="15"/>
              </w:rPr>
            </w:pPr>
            <w:r w:rsidRPr="0068275A">
              <w:rPr>
                <w:rFonts w:ascii="Arial" w:hAnsi="Arial" w:cs="Arial"/>
                <w:sz w:val="15"/>
                <w:szCs w:val="15"/>
              </w:rPr>
              <w:t>Warfarin: 69.5</w:t>
            </w:r>
          </w:p>
          <w:p w14:paraId="56099221"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70.4</w:t>
            </w:r>
          </w:p>
          <w:p w14:paraId="4837D59A" w14:textId="77777777" w:rsidR="00D70F71" w:rsidRPr="0068275A" w:rsidRDefault="00D70F71" w:rsidP="00B31062">
            <w:pPr>
              <w:rPr>
                <w:rFonts w:ascii="Arial" w:hAnsi="Arial" w:cs="Arial"/>
                <w:sz w:val="15"/>
                <w:szCs w:val="15"/>
              </w:rPr>
            </w:pPr>
          </w:p>
        </w:tc>
        <w:tc>
          <w:tcPr>
            <w:tcW w:w="1256" w:type="dxa"/>
          </w:tcPr>
          <w:p w14:paraId="210A5814" w14:textId="77777777" w:rsidR="00D70F71" w:rsidRPr="0068275A" w:rsidRDefault="00D70F71" w:rsidP="00B31062">
            <w:pPr>
              <w:rPr>
                <w:rFonts w:ascii="Arial" w:hAnsi="Arial" w:cs="Arial"/>
                <w:sz w:val="15"/>
                <w:szCs w:val="15"/>
              </w:rPr>
            </w:pPr>
            <w:r w:rsidRPr="0068275A">
              <w:rPr>
                <w:rFonts w:ascii="Arial" w:hAnsi="Arial" w:cs="Arial"/>
                <w:sz w:val="15"/>
                <w:szCs w:val="15"/>
              </w:rPr>
              <w:t>n/a</w:t>
            </w:r>
          </w:p>
        </w:tc>
        <w:tc>
          <w:tcPr>
            <w:tcW w:w="1358" w:type="dxa"/>
          </w:tcPr>
          <w:p w14:paraId="24E1B6A8" w14:textId="77777777" w:rsidR="00D70F71" w:rsidRPr="0068275A" w:rsidRDefault="00D70F71" w:rsidP="00B31062">
            <w:pPr>
              <w:rPr>
                <w:rFonts w:ascii="Arial" w:hAnsi="Arial" w:cs="Arial"/>
                <w:sz w:val="15"/>
                <w:szCs w:val="15"/>
              </w:rPr>
            </w:pPr>
            <w:r w:rsidRPr="0068275A">
              <w:rPr>
                <w:rFonts w:ascii="Arial" w:hAnsi="Arial" w:cs="Arial"/>
                <w:sz w:val="15"/>
                <w:szCs w:val="15"/>
              </w:rPr>
              <w:t>CHADS 2:</w:t>
            </w:r>
          </w:p>
          <w:p w14:paraId="02291823" w14:textId="77777777" w:rsidR="00D70F71" w:rsidRPr="0068275A" w:rsidRDefault="00D70F71" w:rsidP="00B31062">
            <w:pPr>
              <w:rPr>
                <w:rFonts w:ascii="Arial" w:hAnsi="Arial" w:cs="Arial"/>
                <w:sz w:val="15"/>
                <w:szCs w:val="15"/>
              </w:rPr>
            </w:pPr>
            <w:r w:rsidRPr="0068275A">
              <w:rPr>
                <w:rFonts w:ascii="Arial" w:hAnsi="Arial" w:cs="Arial"/>
                <w:sz w:val="15"/>
                <w:szCs w:val="15"/>
              </w:rPr>
              <w:t>Warfarin: 1.7</w:t>
            </w:r>
          </w:p>
          <w:p w14:paraId="7D8FA6AA"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1.5</w:t>
            </w:r>
          </w:p>
        </w:tc>
        <w:tc>
          <w:tcPr>
            <w:tcW w:w="1306" w:type="dxa"/>
          </w:tcPr>
          <w:p w14:paraId="0AF9D18F" w14:textId="77777777" w:rsidR="00D70F71" w:rsidRPr="0068275A" w:rsidRDefault="00D70F71" w:rsidP="00B31062">
            <w:pPr>
              <w:rPr>
                <w:rFonts w:ascii="Arial" w:hAnsi="Arial" w:cs="Arial"/>
                <w:b/>
                <w:bCs/>
                <w:sz w:val="16"/>
                <w:szCs w:val="16"/>
              </w:rPr>
            </w:pPr>
            <w:r w:rsidRPr="0068275A">
              <w:rPr>
                <w:rFonts w:ascii="Arial" w:hAnsi="Arial" w:cs="Arial"/>
                <w:sz w:val="15"/>
                <w:szCs w:val="15"/>
              </w:rPr>
              <w:t>n/a</w:t>
            </w:r>
          </w:p>
        </w:tc>
        <w:tc>
          <w:tcPr>
            <w:tcW w:w="2182" w:type="dxa"/>
          </w:tcPr>
          <w:p w14:paraId="2CE9007D" w14:textId="77777777" w:rsidR="00D70F71" w:rsidRPr="0068275A" w:rsidRDefault="00D70F71" w:rsidP="00B31062">
            <w:pPr>
              <w:rPr>
                <w:rFonts w:ascii="Arial" w:hAnsi="Arial" w:cs="Arial"/>
                <w:b/>
                <w:bCs/>
                <w:sz w:val="16"/>
                <w:szCs w:val="16"/>
              </w:rPr>
            </w:pPr>
            <w:r w:rsidRPr="0068275A">
              <w:rPr>
                <w:rFonts w:ascii="Arial" w:hAnsi="Arial" w:cs="Arial"/>
                <w:sz w:val="15"/>
                <w:szCs w:val="15"/>
              </w:rPr>
              <w:t>Stroke (HR 1.07; 95 % CI 0.20–5.74)</w:t>
            </w:r>
          </w:p>
        </w:tc>
      </w:tr>
      <w:tr w:rsidR="00D70F71" w:rsidRPr="0068275A" w14:paraId="1884B185" w14:textId="77777777" w:rsidTr="00B31062">
        <w:tc>
          <w:tcPr>
            <w:tcW w:w="1374" w:type="dxa"/>
          </w:tcPr>
          <w:p w14:paraId="6DA169CA" w14:textId="4BF399D1" w:rsidR="00D70F71" w:rsidRPr="0068275A" w:rsidRDefault="00D70F71" w:rsidP="00B31062">
            <w:pPr>
              <w:rPr>
                <w:rFonts w:ascii="Arial" w:hAnsi="Arial" w:cs="Arial"/>
                <w:sz w:val="15"/>
                <w:szCs w:val="15"/>
              </w:rPr>
            </w:pPr>
            <w:r w:rsidRPr="0068275A">
              <w:rPr>
                <w:rFonts w:ascii="Arial" w:hAnsi="Arial" w:cs="Arial"/>
                <w:sz w:val="15"/>
                <w:szCs w:val="15"/>
              </w:rPr>
              <w:t xml:space="preserve">Shah, 2014 </w:t>
            </w:r>
          </w:p>
        </w:tc>
        <w:tc>
          <w:tcPr>
            <w:tcW w:w="1174" w:type="dxa"/>
          </w:tcPr>
          <w:p w14:paraId="64646604" w14:textId="77777777" w:rsidR="00D70F71" w:rsidRPr="0068275A" w:rsidRDefault="00D70F71" w:rsidP="00B31062">
            <w:pPr>
              <w:rPr>
                <w:rFonts w:ascii="Arial" w:hAnsi="Arial" w:cs="Arial"/>
                <w:sz w:val="15"/>
                <w:szCs w:val="15"/>
              </w:rPr>
            </w:pPr>
            <w:r w:rsidRPr="0068275A">
              <w:rPr>
                <w:rFonts w:ascii="Arial" w:hAnsi="Arial" w:cs="Arial"/>
                <w:sz w:val="15"/>
                <w:szCs w:val="15"/>
              </w:rPr>
              <w:t>Retrospective cohort</w:t>
            </w:r>
          </w:p>
        </w:tc>
        <w:tc>
          <w:tcPr>
            <w:tcW w:w="1408" w:type="dxa"/>
          </w:tcPr>
          <w:p w14:paraId="7AAA8D21"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HD and PD </w:t>
            </w:r>
          </w:p>
        </w:tc>
        <w:tc>
          <w:tcPr>
            <w:tcW w:w="1346" w:type="dxa"/>
          </w:tcPr>
          <w:p w14:paraId="7BF5177B"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n=756</w:t>
            </w:r>
          </w:p>
        </w:tc>
        <w:tc>
          <w:tcPr>
            <w:tcW w:w="1203" w:type="dxa"/>
          </w:tcPr>
          <w:p w14:paraId="0492CA7D"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n=870</w:t>
            </w:r>
          </w:p>
        </w:tc>
        <w:tc>
          <w:tcPr>
            <w:tcW w:w="1346" w:type="dxa"/>
          </w:tcPr>
          <w:p w14:paraId="0E6EDA2E" w14:textId="77777777" w:rsidR="00D70F71" w:rsidRPr="0068275A" w:rsidRDefault="00D70F71" w:rsidP="00B31062">
            <w:pPr>
              <w:rPr>
                <w:rFonts w:ascii="Arial" w:hAnsi="Arial" w:cs="Arial"/>
                <w:sz w:val="15"/>
                <w:szCs w:val="15"/>
              </w:rPr>
            </w:pPr>
            <w:r w:rsidRPr="0068275A">
              <w:rPr>
                <w:rFonts w:ascii="Arial" w:hAnsi="Arial" w:cs="Arial"/>
                <w:sz w:val="15"/>
                <w:szCs w:val="15"/>
              </w:rPr>
              <w:t>75</w:t>
            </w:r>
          </w:p>
        </w:tc>
        <w:tc>
          <w:tcPr>
            <w:tcW w:w="1256" w:type="dxa"/>
          </w:tcPr>
          <w:p w14:paraId="4DB4D61A" w14:textId="77777777" w:rsidR="00D70F71" w:rsidRPr="0068275A" w:rsidRDefault="00D70F71" w:rsidP="00B31062">
            <w:pPr>
              <w:rPr>
                <w:rFonts w:ascii="Arial" w:hAnsi="Arial" w:cs="Arial"/>
                <w:sz w:val="15"/>
                <w:szCs w:val="15"/>
              </w:rPr>
            </w:pPr>
            <w:r w:rsidRPr="0068275A">
              <w:rPr>
                <w:rFonts w:ascii="Arial" w:hAnsi="Arial" w:cs="Arial"/>
                <w:sz w:val="15"/>
                <w:szCs w:val="15"/>
              </w:rPr>
              <w:t>n/a</w:t>
            </w:r>
          </w:p>
        </w:tc>
        <w:tc>
          <w:tcPr>
            <w:tcW w:w="1358" w:type="dxa"/>
          </w:tcPr>
          <w:p w14:paraId="2D86708C"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CHADS 2 </w:t>
            </w:r>
            <w:r w:rsidRPr="0068275A">
              <w:rPr>
                <w:rFonts w:ascii="Arial" w:hAnsi="Arial" w:cs="Arial"/>
                <w:sz w:val="15"/>
                <w:szCs w:val="15"/>
                <w:u w:val="single"/>
              </w:rPr>
              <w:t>&gt;</w:t>
            </w:r>
            <w:r w:rsidRPr="0068275A">
              <w:rPr>
                <w:rFonts w:ascii="Arial" w:hAnsi="Arial" w:cs="Arial"/>
                <w:sz w:val="15"/>
                <w:szCs w:val="15"/>
              </w:rPr>
              <w:t>2:</w:t>
            </w:r>
          </w:p>
          <w:p w14:paraId="1998812E" w14:textId="77777777" w:rsidR="00D70F71" w:rsidRPr="0068275A" w:rsidRDefault="00D70F71" w:rsidP="00B31062">
            <w:pPr>
              <w:rPr>
                <w:rFonts w:ascii="Arial" w:hAnsi="Arial" w:cs="Arial"/>
                <w:sz w:val="15"/>
                <w:szCs w:val="15"/>
              </w:rPr>
            </w:pPr>
          </w:p>
          <w:p w14:paraId="0AA07EC8" w14:textId="77777777" w:rsidR="00D70F71" w:rsidRPr="0068275A" w:rsidRDefault="00D70F71" w:rsidP="00B31062">
            <w:pPr>
              <w:rPr>
                <w:rFonts w:ascii="Arial" w:hAnsi="Arial" w:cs="Arial"/>
                <w:sz w:val="15"/>
                <w:szCs w:val="15"/>
              </w:rPr>
            </w:pPr>
            <w:r w:rsidRPr="0068275A">
              <w:rPr>
                <w:rFonts w:ascii="Arial" w:hAnsi="Arial" w:cs="Arial"/>
                <w:sz w:val="15"/>
                <w:szCs w:val="15"/>
              </w:rPr>
              <w:t>Warfarin: 77%</w:t>
            </w:r>
          </w:p>
          <w:p w14:paraId="4A2C738E"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69%</w:t>
            </w:r>
          </w:p>
        </w:tc>
        <w:tc>
          <w:tcPr>
            <w:tcW w:w="1306" w:type="dxa"/>
          </w:tcPr>
          <w:p w14:paraId="2659F191" w14:textId="77777777" w:rsidR="00D70F71" w:rsidRPr="0068275A" w:rsidRDefault="00D70F71" w:rsidP="00B31062">
            <w:pPr>
              <w:rPr>
                <w:rFonts w:ascii="Arial" w:hAnsi="Arial" w:cs="Arial"/>
                <w:sz w:val="15"/>
                <w:szCs w:val="15"/>
              </w:rPr>
            </w:pPr>
            <w:r w:rsidRPr="0068275A">
              <w:rPr>
                <w:rFonts w:ascii="Arial" w:hAnsi="Arial" w:cs="Arial"/>
                <w:sz w:val="15"/>
                <w:szCs w:val="15"/>
                <w:u w:val="single"/>
              </w:rPr>
              <w:t>&gt;</w:t>
            </w:r>
            <w:r w:rsidRPr="0068275A">
              <w:rPr>
                <w:rFonts w:ascii="Arial" w:hAnsi="Arial" w:cs="Arial"/>
                <w:sz w:val="15"/>
                <w:szCs w:val="15"/>
              </w:rPr>
              <w:t>3:</w:t>
            </w:r>
          </w:p>
          <w:p w14:paraId="63951F7D" w14:textId="77777777" w:rsidR="00D70F71" w:rsidRPr="0068275A" w:rsidRDefault="00D70F71" w:rsidP="00B31062">
            <w:pPr>
              <w:rPr>
                <w:rFonts w:ascii="Arial" w:hAnsi="Arial" w:cs="Arial"/>
                <w:sz w:val="15"/>
                <w:szCs w:val="15"/>
              </w:rPr>
            </w:pPr>
          </w:p>
          <w:p w14:paraId="6AE5FA1D" w14:textId="77777777" w:rsidR="00D70F71" w:rsidRPr="0068275A" w:rsidRDefault="00D70F71" w:rsidP="00B31062">
            <w:pPr>
              <w:rPr>
                <w:rFonts w:ascii="Arial" w:hAnsi="Arial" w:cs="Arial"/>
                <w:sz w:val="15"/>
                <w:szCs w:val="15"/>
              </w:rPr>
            </w:pPr>
            <w:r w:rsidRPr="0068275A">
              <w:rPr>
                <w:rFonts w:ascii="Arial" w:hAnsi="Arial" w:cs="Arial"/>
                <w:sz w:val="15"/>
                <w:szCs w:val="15"/>
              </w:rPr>
              <w:t>Warfarin: 84%</w:t>
            </w:r>
          </w:p>
          <w:p w14:paraId="13B92678"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86%</w:t>
            </w:r>
          </w:p>
        </w:tc>
        <w:tc>
          <w:tcPr>
            <w:tcW w:w="2182" w:type="dxa"/>
          </w:tcPr>
          <w:p w14:paraId="41058DDB" w14:textId="77777777" w:rsidR="00D70F71" w:rsidRPr="0068275A" w:rsidRDefault="00D70F71" w:rsidP="00B31062">
            <w:pPr>
              <w:rPr>
                <w:rFonts w:ascii="Arial" w:hAnsi="Arial" w:cs="Arial"/>
                <w:sz w:val="15"/>
                <w:szCs w:val="15"/>
              </w:rPr>
            </w:pPr>
            <w:r w:rsidRPr="0068275A">
              <w:rPr>
                <w:rFonts w:ascii="Arial" w:hAnsi="Arial" w:cs="Arial"/>
                <w:sz w:val="15"/>
                <w:szCs w:val="15"/>
              </w:rPr>
              <w:t>Stroke (</w:t>
            </w:r>
            <w:proofErr w:type="spellStart"/>
            <w:r w:rsidRPr="0068275A">
              <w:rPr>
                <w:rFonts w:ascii="Arial" w:hAnsi="Arial" w:cs="Arial"/>
                <w:sz w:val="15"/>
                <w:szCs w:val="15"/>
              </w:rPr>
              <w:t>aHR</w:t>
            </w:r>
            <w:proofErr w:type="spellEnd"/>
            <w:r w:rsidRPr="0068275A">
              <w:rPr>
                <w:rFonts w:ascii="Arial" w:hAnsi="Arial" w:cs="Arial"/>
                <w:sz w:val="15"/>
                <w:szCs w:val="15"/>
              </w:rPr>
              <w:t xml:space="preserve"> 1.14; 95% CI 0.78–1.67) </w:t>
            </w:r>
          </w:p>
          <w:p w14:paraId="0D1FD03F" w14:textId="77777777" w:rsidR="00D70F71" w:rsidRPr="0068275A" w:rsidRDefault="00D70F71" w:rsidP="00B31062">
            <w:pPr>
              <w:rPr>
                <w:rFonts w:ascii="Arial" w:hAnsi="Arial" w:cs="Arial"/>
                <w:b/>
                <w:bCs/>
                <w:sz w:val="16"/>
                <w:szCs w:val="16"/>
              </w:rPr>
            </w:pPr>
            <w:r w:rsidRPr="0068275A">
              <w:rPr>
                <w:rFonts w:ascii="Arial" w:hAnsi="Arial" w:cs="Arial"/>
                <w:sz w:val="15"/>
                <w:szCs w:val="15"/>
              </w:rPr>
              <w:t>Bleeding (</w:t>
            </w:r>
            <w:proofErr w:type="spellStart"/>
            <w:r w:rsidRPr="0068275A">
              <w:rPr>
                <w:rFonts w:ascii="Arial" w:hAnsi="Arial" w:cs="Arial"/>
                <w:sz w:val="15"/>
                <w:szCs w:val="15"/>
              </w:rPr>
              <w:t>aHR</w:t>
            </w:r>
            <w:proofErr w:type="spellEnd"/>
            <w:r w:rsidRPr="0068275A">
              <w:rPr>
                <w:rFonts w:ascii="Arial" w:hAnsi="Arial" w:cs="Arial"/>
                <w:sz w:val="15"/>
                <w:szCs w:val="15"/>
              </w:rPr>
              <w:t xml:space="preserve"> 1.44; 95% CI 1.13–1.85)</w:t>
            </w:r>
          </w:p>
        </w:tc>
      </w:tr>
      <w:tr w:rsidR="00D70F71" w:rsidRPr="0068275A" w14:paraId="62C8543F" w14:textId="77777777" w:rsidTr="00B31062">
        <w:tc>
          <w:tcPr>
            <w:tcW w:w="1374" w:type="dxa"/>
          </w:tcPr>
          <w:p w14:paraId="359AEA5F" w14:textId="5B60B1A1" w:rsidR="00D70F71" w:rsidRPr="0068275A" w:rsidRDefault="00D70F71" w:rsidP="00B31062">
            <w:pPr>
              <w:rPr>
                <w:rFonts w:ascii="Arial" w:hAnsi="Arial" w:cs="Arial"/>
                <w:sz w:val="15"/>
                <w:szCs w:val="15"/>
              </w:rPr>
            </w:pPr>
            <w:r w:rsidRPr="0068275A">
              <w:rPr>
                <w:rFonts w:ascii="Arial" w:hAnsi="Arial" w:cs="Arial"/>
                <w:sz w:val="15"/>
                <w:szCs w:val="15"/>
              </w:rPr>
              <w:t xml:space="preserve">Olesen, 2012 </w:t>
            </w:r>
          </w:p>
        </w:tc>
        <w:tc>
          <w:tcPr>
            <w:tcW w:w="1174" w:type="dxa"/>
          </w:tcPr>
          <w:p w14:paraId="131E1B0D" w14:textId="77777777" w:rsidR="00D70F71" w:rsidRPr="0068275A" w:rsidRDefault="00D70F71" w:rsidP="00B31062">
            <w:pPr>
              <w:rPr>
                <w:rFonts w:ascii="Arial" w:hAnsi="Arial" w:cs="Arial"/>
                <w:sz w:val="15"/>
                <w:szCs w:val="15"/>
              </w:rPr>
            </w:pPr>
            <w:r w:rsidRPr="0068275A">
              <w:rPr>
                <w:rFonts w:ascii="Arial" w:hAnsi="Arial" w:cs="Arial"/>
                <w:sz w:val="15"/>
                <w:szCs w:val="15"/>
              </w:rPr>
              <w:t>Retrospective cohort</w:t>
            </w:r>
          </w:p>
        </w:tc>
        <w:tc>
          <w:tcPr>
            <w:tcW w:w="1408" w:type="dxa"/>
          </w:tcPr>
          <w:p w14:paraId="050081B7" w14:textId="77777777" w:rsidR="00D70F71" w:rsidRPr="0068275A" w:rsidRDefault="00D70F71" w:rsidP="00B31062">
            <w:pPr>
              <w:rPr>
                <w:rFonts w:ascii="Arial" w:hAnsi="Arial" w:cs="Arial"/>
                <w:sz w:val="15"/>
                <w:szCs w:val="15"/>
              </w:rPr>
            </w:pPr>
            <w:r w:rsidRPr="0068275A">
              <w:rPr>
                <w:rFonts w:ascii="Arial" w:hAnsi="Arial" w:cs="Arial"/>
                <w:sz w:val="15"/>
                <w:szCs w:val="15"/>
              </w:rPr>
              <w:t>HD and PD</w:t>
            </w:r>
          </w:p>
        </w:tc>
        <w:tc>
          <w:tcPr>
            <w:tcW w:w="1346" w:type="dxa"/>
          </w:tcPr>
          <w:p w14:paraId="7F7D0199"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n=178</w:t>
            </w:r>
          </w:p>
        </w:tc>
        <w:tc>
          <w:tcPr>
            <w:tcW w:w="1203" w:type="dxa"/>
          </w:tcPr>
          <w:p w14:paraId="79B34CA8"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n=678</w:t>
            </w:r>
          </w:p>
        </w:tc>
        <w:tc>
          <w:tcPr>
            <w:tcW w:w="1346" w:type="dxa"/>
          </w:tcPr>
          <w:p w14:paraId="6E90AF75" w14:textId="77777777" w:rsidR="00D70F71" w:rsidRPr="0068275A" w:rsidRDefault="00D70F71" w:rsidP="00B31062">
            <w:pPr>
              <w:rPr>
                <w:rFonts w:ascii="Arial" w:hAnsi="Arial" w:cs="Arial"/>
                <w:sz w:val="15"/>
                <w:szCs w:val="15"/>
              </w:rPr>
            </w:pPr>
            <w:r w:rsidRPr="0068275A">
              <w:rPr>
                <w:rFonts w:ascii="Arial" w:hAnsi="Arial" w:cs="Arial"/>
                <w:sz w:val="15"/>
                <w:szCs w:val="15"/>
              </w:rPr>
              <w:t>66.8</w:t>
            </w:r>
          </w:p>
        </w:tc>
        <w:tc>
          <w:tcPr>
            <w:tcW w:w="1256" w:type="dxa"/>
          </w:tcPr>
          <w:p w14:paraId="3FA80108" w14:textId="77777777" w:rsidR="00D70F71" w:rsidRPr="0068275A" w:rsidRDefault="00D70F71" w:rsidP="00B31062">
            <w:pPr>
              <w:rPr>
                <w:rFonts w:ascii="Arial" w:hAnsi="Arial" w:cs="Arial"/>
                <w:sz w:val="15"/>
                <w:szCs w:val="15"/>
              </w:rPr>
            </w:pPr>
            <w:r w:rsidRPr="0068275A">
              <w:rPr>
                <w:rFonts w:ascii="Arial" w:hAnsi="Arial" w:cs="Arial"/>
                <w:sz w:val="15"/>
                <w:szCs w:val="15"/>
              </w:rPr>
              <w:t>n/a</w:t>
            </w:r>
          </w:p>
        </w:tc>
        <w:tc>
          <w:tcPr>
            <w:tcW w:w="1358" w:type="dxa"/>
          </w:tcPr>
          <w:p w14:paraId="2B3C6E8B" w14:textId="77777777" w:rsidR="00D70F71" w:rsidRPr="0068275A" w:rsidRDefault="00D70F71" w:rsidP="00B31062">
            <w:pPr>
              <w:rPr>
                <w:rFonts w:ascii="Arial" w:hAnsi="Arial" w:cs="Arial"/>
                <w:sz w:val="15"/>
                <w:szCs w:val="15"/>
              </w:rPr>
            </w:pPr>
            <w:r w:rsidRPr="0068275A">
              <w:rPr>
                <w:rFonts w:ascii="Arial" w:hAnsi="Arial" w:cs="Arial"/>
                <w:sz w:val="15"/>
                <w:szCs w:val="15"/>
              </w:rPr>
              <w:t>CHA</w:t>
            </w:r>
            <w:r w:rsidRPr="0068275A">
              <w:rPr>
                <w:rFonts w:ascii="Arial" w:hAnsi="Arial" w:cs="Arial"/>
                <w:sz w:val="15"/>
                <w:szCs w:val="15"/>
                <w:vertAlign w:val="subscript"/>
              </w:rPr>
              <w:t>2</w:t>
            </w:r>
            <w:r w:rsidRPr="0068275A">
              <w:rPr>
                <w:rFonts w:ascii="Arial" w:hAnsi="Arial" w:cs="Arial"/>
                <w:sz w:val="15"/>
                <w:szCs w:val="15"/>
              </w:rPr>
              <w:t>DS</w:t>
            </w:r>
            <w:r w:rsidRPr="0068275A">
              <w:rPr>
                <w:rFonts w:ascii="Arial" w:hAnsi="Arial" w:cs="Arial"/>
                <w:sz w:val="15"/>
                <w:szCs w:val="15"/>
                <w:vertAlign w:val="subscript"/>
              </w:rPr>
              <w:t>2</w:t>
            </w:r>
            <w:r w:rsidRPr="0068275A">
              <w:rPr>
                <w:rFonts w:ascii="Arial" w:hAnsi="Arial" w:cs="Arial"/>
                <w:sz w:val="15"/>
                <w:szCs w:val="15"/>
              </w:rPr>
              <w:t xml:space="preserve">-VASc </w:t>
            </w:r>
            <w:r w:rsidRPr="0068275A">
              <w:rPr>
                <w:rFonts w:ascii="Arial" w:hAnsi="Arial" w:cs="Arial"/>
                <w:sz w:val="15"/>
                <w:szCs w:val="15"/>
                <w:u w:val="single"/>
              </w:rPr>
              <w:t>&gt;</w:t>
            </w:r>
            <w:r w:rsidRPr="0068275A">
              <w:rPr>
                <w:rFonts w:ascii="Arial" w:hAnsi="Arial" w:cs="Arial"/>
                <w:sz w:val="15"/>
                <w:szCs w:val="15"/>
              </w:rPr>
              <w:t>2: 77.0%</w:t>
            </w:r>
          </w:p>
        </w:tc>
        <w:tc>
          <w:tcPr>
            <w:tcW w:w="1306" w:type="dxa"/>
          </w:tcPr>
          <w:p w14:paraId="48698DC8" w14:textId="77777777" w:rsidR="00D70F71" w:rsidRPr="0068275A" w:rsidRDefault="00D70F71" w:rsidP="00B31062">
            <w:pPr>
              <w:rPr>
                <w:rFonts w:ascii="Arial" w:hAnsi="Arial" w:cs="Arial"/>
                <w:sz w:val="15"/>
                <w:szCs w:val="15"/>
              </w:rPr>
            </w:pPr>
            <w:r w:rsidRPr="0068275A">
              <w:rPr>
                <w:rFonts w:ascii="Arial" w:hAnsi="Arial" w:cs="Arial"/>
                <w:sz w:val="15"/>
                <w:szCs w:val="15"/>
              </w:rPr>
              <w:t>2: 34.6%</w:t>
            </w:r>
          </w:p>
          <w:p w14:paraId="14710FD8" w14:textId="77777777" w:rsidR="00D70F71" w:rsidRPr="0068275A" w:rsidRDefault="00D70F71" w:rsidP="00B31062">
            <w:pPr>
              <w:rPr>
                <w:rFonts w:ascii="Arial" w:hAnsi="Arial" w:cs="Arial"/>
                <w:b/>
                <w:bCs/>
                <w:sz w:val="16"/>
                <w:szCs w:val="16"/>
              </w:rPr>
            </w:pPr>
            <w:r w:rsidRPr="0068275A">
              <w:rPr>
                <w:rFonts w:ascii="Arial" w:hAnsi="Arial" w:cs="Arial"/>
                <w:sz w:val="15"/>
                <w:szCs w:val="15"/>
              </w:rPr>
              <w:t>&gt;3: 22.1%</w:t>
            </w:r>
          </w:p>
        </w:tc>
        <w:tc>
          <w:tcPr>
            <w:tcW w:w="2182" w:type="dxa"/>
          </w:tcPr>
          <w:p w14:paraId="5079914F" w14:textId="77777777" w:rsidR="00D70F71" w:rsidRPr="0068275A" w:rsidRDefault="00D70F71" w:rsidP="00B31062">
            <w:pPr>
              <w:rPr>
                <w:rFonts w:ascii="Arial" w:hAnsi="Arial" w:cs="Arial"/>
                <w:b/>
                <w:bCs/>
                <w:sz w:val="16"/>
                <w:szCs w:val="16"/>
              </w:rPr>
            </w:pPr>
            <w:r w:rsidRPr="0068275A">
              <w:rPr>
                <w:rFonts w:ascii="Arial" w:hAnsi="Arial" w:cs="Arial"/>
                <w:sz w:val="15"/>
                <w:szCs w:val="15"/>
              </w:rPr>
              <w:t>Ischaemic stroke or peripheral artery embolism (TIA not included) (HR 0.43; 95% CI 0.25-0.74)</w:t>
            </w:r>
          </w:p>
        </w:tc>
      </w:tr>
      <w:tr w:rsidR="00D70F71" w:rsidRPr="0068275A" w14:paraId="3E732001" w14:textId="77777777" w:rsidTr="00B31062">
        <w:tc>
          <w:tcPr>
            <w:tcW w:w="1374" w:type="dxa"/>
          </w:tcPr>
          <w:p w14:paraId="3A54D8D7" w14:textId="293B8526" w:rsidR="00D70F71" w:rsidRPr="0068275A" w:rsidRDefault="00D70F71" w:rsidP="00B31062">
            <w:pPr>
              <w:rPr>
                <w:rFonts w:ascii="Arial" w:hAnsi="Arial" w:cs="Arial"/>
                <w:sz w:val="15"/>
                <w:szCs w:val="15"/>
              </w:rPr>
            </w:pPr>
            <w:r w:rsidRPr="0068275A">
              <w:rPr>
                <w:rFonts w:ascii="Arial" w:hAnsi="Arial" w:cs="Arial"/>
                <w:sz w:val="15"/>
                <w:szCs w:val="15"/>
              </w:rPr>
              <w:t xml:space="preserve">Chan, 2009 </w:t>
            </w:r>
          </w:p>
        </w:tc>
        <w:tc>
          <w:tcPr>
            <w:tcW w:w="1174" w:type="dxa"/>
          </w:tcPr>
          <w:p w14:paraId="640F95C8" w14:textId="77777777" w:rsidR="00D70F71" w:rsidRPr="0068275A" w:rsidRDefault="00D70F71" w:rsidP="00B31062">
            <w:pPr>
              <w:rPr>
                <w:rFonts w:ascii="Arial" w:hAnsi="Arial" w:cs="Arial"/>
                <w:sz w:val="15"/>
                <w:szCs w:val="15"/>
              </w:rPr>
            </w:pPr>
            <w:r w:rsidRPr="0068275A">
              <w:rPr>
                <w:rFonts w:ascii="Arial" w:hAnsi="Arial" w:cs="Arial"/>
                <w:sz w:val="15"/>
                <w:szCs w:val="15"/>
              </w:rPr>
              <w:t>Retrospective cohort</w:t>
            </w:r>
          </w:p>
        </w:tc>
        <w:tc>
          <w:tcPr>
            <w:tcW w:w="1408" w:type="dxa"/>
          </w:tcPr>
          <w:p w14:paraId="44F20627" w14:textId="77777777" w:rsidR="00D70F71" w:rsidRPr="0068275A" w:rsidRDefault="00D70F71" w:rsidP="00B31062">
            <w:pPr>
              <w:rPr>
                <w:rFonts w:ascii="Arial" w:hAnsi="Arial" w:cs="Arial"/>
                <w:sz w:val="15"/>
                <w:szCs w:val="15"/>
              </w:rPr>
            </w:pPr>
            <w:r w:rsidRPr="0068275A">
              <w:rPr>
                <w:rFonts w:ascii="Arial" w:hAnsi="Arial" w:cs="Arial"/>
                <w:sz w:val="15"/>
                <w:szCs w:val="15"/>
              </w:rPr>
              <w:t>HD</w:t>
            </w:r>
          </w:p>
        </w:tc>
        <w:tc>
          <w:tcPr>
            <w:tcW w:w="1346" w:type="dxa"/>
          </w:tcPr>
          <w:p w14:paraId="13E2E09C" w14:textId="77777777" w:rsidR="00D70F71" w:rsidRPr="0068275A" w:rsidRDefault="00D70F71" w:rsidP="00B31062">
            <w:pPr>
              <w:rPr>
                <w:rFonts w:ascii="Arial" w:hAnsi="Arial" w:cs="Arial"/>
                <w:sz w:val="15"/>
                <w:szCs w:val="15"/>
              </w:rPr>
            </w:pPr>
            <w:r w:rsidRPr="0068275A">
              <w:rPr>
                <w:rFonts w:ascii="Arial" w:hAnsi="Arial" w:cs="Arial"/>
                <w:sz w:val="15"/>
                <w:szCs w:val="15"/>
              </w:rPr>
              <w:t>Warfarin; n=746</w:t>
            </w:r>
          </w:p>
        </w:tc>
        <w:tc>
          <w:tcPr>
            <w:tcW w:w="1203" w:type="dxa"/>
          </w:tcPr>
          <w:p w14:paraId="01CF7D5E" w14:textId="77777777" w:rsidR="00D70F71" w:rsidRPr="0068275A" w:rsidRDefault="00D70F71" w:rsidP="00B31062">
            <w:pPr>
              <w:rPr>
                <w:rFonts w:ascii="Arial" w:hAnsi="Arial" w:cs="Arial"/>
                <w:sz w:val="15"/>
                <w:szCs w:val="15"/>
              </w:rPr>
            </w:pPr>
            <w:r w:rsidRPr="0068275A">
              <w:rPr>
                <w:rFonts w:ascii="Arial" w:hAnsi="Arial" w:cs="Arial"/>
                <w:sz w:val="15"/>
                <w:szCs w:val="15"/>
              </w:rPr>
              <w:t>No treatment; n=925</w:t>
            </w:r>
          </w:p>
        </w:tc>
        <w:tc>
          <w:tcPr>
            <w:tcW w:w="1346" w:type="dxa"/>
          </w:tcPr>
          <w:p w14:paraId="10093793" w14:textId="77777777" w:rsidR="00D70F71" w:rsidRPr="0068275A" w:rsidRDefault="00D70F71" w:rsidP="00B31062">
            <w:pPr>
              <w:rPr>
                <w:rFonts w:ascii="Arial" w:hAnsi="Arial" w:cs="Arial"/>
                <w:sz w:val="15"/>
                <w:szCs w:val="15"/>
              </w:rPr>
            </w:pPr>
            <w:r w:rsidRPr="0068275A">
              <w:rPr>
                <w:rFonts w:ascii="Arial" w:hAnsi="Arial" w:cs="Arial"/>
                <w:sz w:val="15"/>
                <w:szCs w:val="15"/>
              </w:rPr>
              <w:t>72</w:t>
            </w:r>
          </w:p>
        </w:tc>
        <w:tc>
          <w:tcPr>
            <w:tcW w:w="1256" w:type="dxa"/>
          </w:tcPr>
          <w:p w14:paraId="4CA5AD43" w14:textId="77777777" w:rsidR="00D70F71" w:rsidRPr="0068275A" w:rsidRDefault="00D70F71" w:rsidP="00B31062">
            <w:pPr>
              <w:rPr>
                <w:rFonts w:ascii="Arial" w:hAnsi="Arial" w:cs="Arial"/>
                <w:sz w:val="15"/>
                <w:szCs w:val="15"/>
              </w:rPr>
            </w:pPr>
            <w:r w:rsidRPr="0068275A">
              <w:rPr>
                <w:rFonts w:ascii="Arial" w:hAnsi="Arial" w:cs="Arial"/>
                <w:sz w:val="15"/>
                <w:szCs w:val="15"/>
              </w:rPr>
              <w:t>1.6 years</w:t>
            </w:r>
          </w:p>
        </w:tc>
        <w:tc>
          <w:tcPr>
            <w:tcW w:w="1358" w:type="dxa"/>
          </w:tcPr>
          <w:p w14:paraId="0AF4D04A" w14:textId="77777777" w:rsidR="00D70F71" w:rsidRPr="0068275A" w:rsidRDefault="00D70F71" w:rsidP="00B31062">
            <w:pPr>
              <w:rPr>
                <w:rFonts w:ascii="Arial" w:hAnsi="Arial" w:cs="Arial"/>
                <w:sz w:val="15"/>
                <w:szCs w:val="15"/>
              </w:rPr>
            </w:pPr>
            <w:r w:rsidRPr="0068275A">
              <w:rPr>
                <w:rFonts w:ascii="Arial" w:hAnsi="Arial" w:cs="Arial"/>
                <w:sz w:val="15"/>
                <w:szCs w:val="15"/>
              </w:rPr>
              <w:t>CHADS 2:</w:t>
            </w:r>
          </w:p>
          <w:p w14:paraId="6CE75E67" w14:textId="77777777" w:rsidR="00D70F71" w:rsidRPr="0068275A" w:rsidRDefault="00D70F71" w:rsidP="00B31062">
            <w:pPr>
              <w:rPr>
                <w:rFonts w:ascii="Arial" w:hAnsi="Arial" w:cs="Arial"/>
                <w:sz w:val="15"/>
                <w:szCs w:val="15"/>
              </w:rPr>
            </w:pPr>
            <w:r w:rsidRPr="0068275A">
              <w:rPr>
                <w:rFonts w:ascii="Arial" w:hAnsi="Arial" w:cs="Arial"/>
                <w:sz w:val="15"/>
                <w:szCs w:val="15"/>
              </w:rPr>
              <w:t>Warfarin: 2.74</w:t>
            </w:r>
          </w:p>
          <w:p w14:paraId="031D861D"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2.58</w:t>
            </w:r>
          </w:p>
        </w:tc>
        <w:tc>
          <w:tcPr>
            <w:tcW w:w="1306" w:type="dxa"/>
          </w:tcPr>
          <w:p w14:paraId="1EAEC135" w14:textId="77777777" w:rsidR="00D70F71" w:rsidRPr="0068275A" w:rsidRDefault="00D70F71" w:rsidP="00B31062">
            <w:pPr>
              <w:rPr>
                <w:rFonts w:ascii="Arial" w:hAnsi="Arial" w:cs="Arial"/>
                <w:b/>
                <w:bCs/>
                <w:sz w:val="16"/>
                <w:szCs w:val="16"/>
              </w:rPr>
            </w:pPr>
            <w:r w:rsidRPr="0068275A">
              <w:rPr>
                <w:rFonts w:ascii="Arial" w:hAnsi="Arial" w:cs="Arial"/>
                <w:sz w:val="15"/>
                <w:szCs w:val="15"/>
              </w:rPr>
              <w:t>n/a</w:t>
            </w:r>
          </w:p>
        </w:tc>
        <w:tc>
          <w:tcPr>
            <w:tcW w:w="2182" w:type="dxa"/>
          </w:tcPr>
          <w:p w14:paraId="3136CA5A" w14:textId="77777777" w:rsidR="00D70F71" w:rsidRPr="0068275A" w:rsidRDefault="00D70F71" w:rsidP="00B31062">
            <w:pPr>
              <w:rPr>
                <w:rFonts w:ascii="Arial" w:hAnsi="Arial" w:cs="Arial"/>
                <w:sz w:val="15"/>
                <w:szCs w:val="15"/>
              </w:rPr>
            </w:pPr>
            <w:r w:rsidRPr="0068275A">
              <w:rPr>
                <w:rFonts w:ascii="Arial" w:hAnsi="Arial" w:cs="Arial"/>
                <w:sz w:val="15"/>
                <w:szCs w:val="15"/>
              </w:rPr>
              <w:t>Ischaemic stroke (HR 1.81; 95% CI 1.12-2.92)</w:t>
            </w:r>
          </w:p>
          <w:p w14:paraId="1DFD9CBD" w14:textId="77777777" w:rsidR="00D70F71" w:rsidRPr="0068275A" w:rsidRDefault="00D70F71" w:rsidP="00B31062">
            <w:pPr>
              <w:rPr>
                <w:rFonts w:ascii="Arial" w:hAnsi="Arial" w:cs="Arial"/>
                <w:sz w:val="15"/>
                <w:szCs w:val="15"/>
              </w:rPr>
            </w:pPr>
            <w:r w:rsidRPr="0068275A">
              <w:rPr>
                <w:rFonts w:ascii="Arial" w:hAnsi="Arial" w:cs="Arial"/>
                <w:sz w:val="15"/>
                <w:szCs w:val="15"/>
              </w:rPr>
              <w:t>Haemorrhagic stroke (HR 2.22; 95% CI 1.01-4.91)</w:t>
            </w:r>
          </w:p>
          <w:p w14:paraId="2572C16C" w14:textId="77777777" w:rsidR="00D70F71" w:rsidRPr="0068275A" w:rsidRDefault="00D70F71" w:rsidP="00B31062">
            <w:pPr>
              <w:rPr>
                <w:rFonts w:ascii="Arial" w:hAnsi="Arial" w:cs="Arial"/>
                <w:sz w:val="15"/>
                <w:szCs w:val="15"/>
              </w:rPr>
            </w:pPr>
            <w:r w:rsidRPr="0068275A">
              <w:rPr>
                <w:rFonts w:ascii="Arial" w:hAnsi="Arial" w:cs="Arial"/>
                <w:sz w:val="15"/>
                <w:szCs w:val="15"/>
              </w:rPr>
              <w:t>Hospitalisation from bleeding (HR 1.04; 95% CI 0.73-1.46)</w:t>
            </w:r>
          </w:p>
        </w:tc>
      </w:tr>
      <w:tr w:rsidR="00D70F71" w:rsidRPr="0068275A" w14:paraId="3B2EBB1F" w14:textId="77777777" w:rsidTr="00B31062">
        <w:tc>
          <w:tcPr>
            <w:tcW w:w="1374" w:type="dxa"/>
          </w:tcPr>
          <w:p w14:paraId="619FA30C" w14:textId="278B6201" w:rsidR="00D70F71" w:rsidRPr="0068275A" w:rsidRDefault="00D70F71" w:rsidP="00B31062">
            <w:pPr>
              <w:rPr>
                <w:rFonts w:ascii="Arial" w:hAnsi="Arial" w:cs="Arial"/>
                <w:sz w:val="15"/>
                <w:szCs w:val="15"/>
              </w:rPr>
            </w:pPr>
            <w:r w:rsidRPr="0068275A">
              <w:rPr>
                <w:rFonts w:ascii="Arial" w:hAnsi="Arial" w:cs="Arial"/>
                <w:sz w:val="15"/>
                <w:szCs w:val="15"/>
              </w:rPr>
              <w:lastRenderedPageBreak/>
              <w:t xml:space="preserve">Lai, 2009 </w:t>
            </w:r>
          </w:p>
        </w:tc>
        <w:tc>
          <w:tcPr>
            <w:tcW w:w="1174" w:type="dxa"/>
          </w:tcPr>
          <w:p w14:paraId="443EF7A6" w14:textId="77777777" w:rsidR="00D70F71" w:rsidRPr="0068275A" w:rsidRDefault="00D70F71" w:rsidP="00B31062">
            <w:pPr>
              <w:rPr>
                <w:rFonts w:ascii="Arial" w:hAnsi="Arial" w:cs="Arial"/>
                <w:sz w:val="15"/>
                <w:szCs w:val="15"/>
              </w:rPr>
            </w:pPr>
            <w:r w:rsidRPr="0068275A">
              <w:rPr>
                <w:rFonts w:ascii="Arial" w:hAnsi="Arial" w:cs="Arial"/>
                <w:sz w:val="15"/>
                <w:szCs w:val="15"/>
              </w:rPr>
              <w:t>Retrospective</w:t>
            </w:r>
          </w:p>
          <w:p w14:paraId="3EAF718C" w14:textId="77777777" w:rsidR="00D70F71" w:rsidRPr="0068275A" w:rsidRDefault="00D70F71" w:rsidP="00B31062">
            <w:pPr>
              <w:rPr>
                <w:rFonts w:ascii="Arial" w:hAnsi="Arial" w:cs="Arial"/>
                <w:b/>
                <w:bCs/>
                <w:sz w:val="16"/>
                <w:szCs w:val="16"/>
              </w:rPr>
            </w:pPr>
            <w:r w:rsidRPr="0068275A">
              <w:rPr>
                <w:rFonts w:ascii="Arial" w:hAnsi="Arial" w:cs="Arial"/>
                <w:sz w:val="15"/>
                <w:szCs w:val="15"/>
              </w:rPr>
              <w:t>cohort</w:t>
            </w:r>
          </w:p>
        </w:tc>
        <w:tc>
          <w:tcPr>
            <w:tcW w:w="1408" w:type="dxa"/>
          </w:tcPr>
          <w:p w14:paraId="6BA3E452" w14:textId="77777777" w:rsidR="00D70F71" w:rsidRPr="0068275A" w:rsidRDefault="00D70F71" w:rsidP="00B31062">
            <w:pPr>
              <w:rPr>
                <w:rFonts w:ascii="Arial" w:hAnsi="Arial" w:cs="Arial"/>
                <w:sz w:val="15"/>
                <w:szCs w:val="15"/>
                <w:vertAlign w:val="superscript"/>
                <w:lang w:val="de-DE"/>
              </w:rPr>
            </w:pPr>
            <w:r w:rsidRPr="0068275A">
              <w:rPr>
                <w:rFonts w:ascii="Arial" w:hAnsi="Arial" w:cs="Arial"/>
                <w:sz w:val="15"/>
                <w:szCs w:val="15"/>
                <w:lang w:val="de-DE"/>
              </w:rPr>
              <w:t>eGFR&lt;60 ml/min/1.73m</w:t>
            </w:r>
            <w:r w:rsidRPr="0068275A">
              <w:rPr>
                <w:rFonts w:ascii="Arial" w:hAnsi="Arial" w:cs="Arial"/>
                <w:sz w:val="15"/>
                <w:szCs w:val="15"/>
                <w:vertAlign w:val="superscript"/>
                <w:lang w:val="de-DE"/>
              </w:rPr>
              <w:t>2</w:t>
            </w:r>
          </w:p>
          <w:p w14:paraId="097AFD2D" w14:textId="77777777" w:rsidR="00D70F71" w:rsidRPr="0068275A" w:rsidRDefault="00D70F71" w:rsidP="00B31062">
            <w:pPr>
              <w:rPr>
                <w:rFonts w:ascii="Arial" w:hAnsi="Arial" w:cs="Arial"/>
                <w:sz w:val="15"/>
                <w:szCs w:val="15"/>
                <w:lang w:val="de-DE"/>
              </w:rPr>
            </w:pPr>
          </w:p>
          <w:p w14:paraId="4E4F63AA" w14:textId="77777777" w:rsidR="00D70F71" w:rsidRPr="0068275A" w:rsidRDefault="00D70F71" w:rsidP="00B31062">
            <w:pPr>
              <w:rPr>
                <w:rFonts w:ascii="Arial" w:hAnsi="Arial" w:cs="Arial"/>
                <w:sz w:val="15"/>
                <w:szCs w:val="15"/>
                <w:lang w:val="de-DE"/>
              </w:rPr>
            </w:pPr>
            <w:r w:rsidRPr="0068275A">
              <w:rPr>
                <w:rFonts w:ascii="Arial" w:hAnsi="Arial" w:cs="Arial"/>
                <w:sz w:val="15"/>
                <w:szCs w:val="15"/>
                <w:lang w:val="de-DE"/>
              </w:rPr>
              <w:t>eGFR&lt;15 ml/min/1.73m</w:t>
            </w:r>
            <w:r w:rsidRPr="0068275A">
              <w:rPr>
                <w:rFonts w:ascii="Arial" w:hAnsi="Arial" w:cs="Arial"/>
                <w:sz w:val="15"/>
                <w:szCs w:val="15"/>
                <w:vertAlign w:val="superscript"/>
                <w:lang w:val="de-DE"/>
              </w:rPr>
              <w:t>2</w:t>
            </w:r>
            <w:r w:rsidRPr="0068275A">
              <w:rPr>
                <w:rFonts w:ascii="Arial" w:hAnsi="Arial" w:cs="Arial"/>
                <w:sz w:val="15"/>
                <w:szCs w:val="15"/>
                <w:lang w:val="de-DE"/>
              </w:rPr>
              <w:t>: 33%</w:t>
            </w:r>
          </w:p>
          <w:p w14:paraId="56AF5310" w14:textId="77777777" w:rsidR="00D70F71" w:rsidRPr="0068275A" w:rsidRDefault="00D70F71" w:rsidP="00B31062">
            <w:pPr>
              <w:rPr>
                <w:rFonts w:ascii="Arial" w:hAnsi="Arial" w:cs="Arial"/>
                <w:sz w:val="15"/>
                <w:szCs w:val="15"/>
                <w:lang w:val="de-DE"/>
              </w:rPr>
            </w:pPr>
          </w:p>
          <w:p w14:paraId="1F1272A4"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HD: 23% </w:t>
            </w:r>
          </w:p>
          <w:p w14:paraId="21C4D1A6" w14:textId="77777777" w:rsidR="00D70F71" w:rsidRPr="0068275A" w:rsidRDefault="00D70F71" w:rsidP="00B31062">
            <w:pPr>
              <w:rPr>
                <w:rFonts w:ascii="Arial" w:hAnsi="Arial" w:cs="Arial"/>
                <w:b/>
                <w:bCs/>
                <w:sz w:val="16"/>
                <w:szCs w:val="16"/>
              </w:rPr>
            </w:pPr>
          </w:p>
        </w:tc>
        <w:tc>
          <w:tcPr>
            <w:tcW w:w="1346" w:type="dxa"/>
          </w:tcPr>
          <w:p w14:paraId="16AB9F81" w14:textId="77777777" w:rsidR="00D70F71" w:rsidRPr="0068275A" w:rsidRDefault="00D70F71" w:rsidP="00B31062">
            <w:pPr>
              <w:rPr>
                <w:rFonts w:ascii="Arial" w:hAnsi="Arial" w:cs="Arial"/>
                <w:b/>
                <w:bCs/>
                <w:sz w:val="16"/>
                <w:szCs w:val="16"/>
              </w:rPr>
            </w:pPr>
            <w:r w:rsidRPr="0068275A">
              <w:rPr>
                <w:rFonts w:ascii="Arial" w:hAnsi="Arial" w:cs="Arial"/>
                <w:sz w:val="15"/>
                <w:szCs w:val="15"/>
              </w:rPr>
              <w:t>Warfarin; n=232</w:t>
            </w:r>
          </w:p>
        </w:tc>
        <w:tc>
          <w:tcPr>
            <w:tcW w:w="1203" w:type="dxa"/>
          </w:tcPr>
          <w:p w14:paraId="5112D54E"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n=167</w:t>
            </w:r>
          </w:p>
        </w:tc>
        <w:tc>
          <w:tcPr>
            <w:tcW w:w="1346" w:type="dxa"/>
          </w:tcPr>
          <w:p w14:paraId="5A8DE913" w14:textId="77777777" w:rsidR="00D70F71" w:rsidRPr="0068275A" w:rsidRDefault="00D70F71" w:rsidP="00B31062">
            <w:pPr>
              <w:rPr>
                <w:rFonts w:ascii="Arial" w:hAnsi="Arial" w:cs="Arial"/>
                <w:sz w:val="15"/>
                <w:szCs w:val="15"/>
              </w:rPr>
            </w:pPr>
            <w:r w:rsidRPr="0068275A">
              <w:rPr>
                <w:rFonts w:ascii="Arial" w:hAnsi="Arial" w:cs="Arial"/>
                <w:sz w:val="15"/>
                <w:szCs w:val="15"/>
              </w:rPr>
              <w:t>Warfarin: 73</w:t>
            </w:r>
          </w:p>
          <w:p w14:paraId="113372A5" w14:textId="77777777" w:rsidR="00D70F71" w:rsidRPr="0068275A" w:rsidRDefault="00D70F71" w:rsidP="00B31062">
            <w:pPr>
              <w:rPr>
                <w:rFonts w:ascii="Arial" w:hAnsi="Arial" w:cs="Arial"/>
                <w:b/>
                <w:bCs/>
                <w:sz w:val="16"/>
                <w:szCs w:val="16"/>
              </w:rPr>
            </w:pPr>
            <w:r w:rsidRPr="0068275A">
              <w:rPr>
                <w:rFonts w:ascii="Arial" w:hAnsi="Arial" w:cs="Arial"/>
                <w:sz w:val="15"/>
                <w:szCs w:val="15"/>
              </w:rPr>
              <w:t>No treatment: 77</w:t>
            </w:r>
          </w:p>
        </w:tc>
        <w:tc>
          <w:tcPr>
            <w:tcW w:w="1256" w:type="dxa"/>
          </w:tcPr>
          <w:p w14:paraId="7DC1D744"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Warfarin: </w:t>
            </w:r>
          </w:p>
          <w:p w14:paraId="106C35CE" w14:textId="77777777" w:rsidR="00D70F71" w:rsidRPr="0068275A" w:rsidRDefault="00D70F71" w:rsidP="00B31062">
            <w:pPr>
              <w:rPr>
                <w:rFonts w:ascii="Arial" w:hAnsi="Arial" w:cs="Arial"/>
                <w:sz w:val="15"/>
                <w:szCs w:val="15"/>
              </w:rPr>
            </w:pPr>
            <w:r w:rsidRPr="0068275A">
              <w:rPr>
                <w:rFonts w:ascii="Arial" w:hAnsi="Arial" w:cs="Arial"/>
                <w:sz w:val="15"/>
                <w:szCs w:val="15"/>
              </w:rPr>
              <w:t>31 months</w:t>
            </w:r>
          </w:p>
          <w:p w14:paraId="2258DB1B" w14:textId="77777777" w:rsidR="00D70F71" w:rsidRPr="0068275A" w:rsidRDefault="00D70F71" w:rsidP="00B31062">
            <w:pPr>
              <w:rPr>
                <w:rFonts w:ascii="Arial" w:hAnsi="Arial" w:cs="Arial"/>
                <w:b/>
                <w:bCs/>
                <w:sz w:val="16"/>
                <w:szCs w:val="16"/>
              </w:rPr>
            </w:pPr>
            <w:r w:rsidRPr="0068275A">
              <w:rPr>
                <w:rFonts w:ascii="Arial" w:hAnsi="Arial" w:cs="Arial"/>
                <w:sz w:val="15"/>
                <w:szCs w:val="15"/>
              </w:rPr>
              <w:t xml:space="preserve">No treatment: 23 months </w:t>
            </w:r>
          </w:p>
        </w:tc>
        <w:tc>
          <w:tcPr>
            <w:tcW w:w="1358" w:type="dxa"/>
          </w:tcPr>
          <w:p w14:paraId="45DA6849" w14:textId="77777777" w:rsidR="00D70F71" w:rsidRPr="0068275A" w:rsidRDefault="00D70F71" w:rsidP="00B31062">
            <w:pPr>
              <w:rPr>
                <w:rFonts w:ascii="Arial" w:hAnsi="Arial" w:cs="Arial"/>
                <w:b/>
                <w:bCs/>
                <w:sz w:val="16"/>
                <w:szCs w:val="16"/>
              </w:rPr>
            </w:pPr>
            <w:r w:rsidRPr="0068275A">
              <w:rPr>
                <w:rFonts w:ascii="Arial" w:hAnsi="Arial" w:cs="Arial"/>
                <w:sz w:val="15"/>
                <w:szCs w:val="15"/>
              </w:rPr>
              <w:t>n/a</w:t>
            </w:r>
          </w:p>
        </w:tc>
        <w:tc>
          <w:tcPr>
            <w:tcW w:w="1306" w:type="dxa"/>
          </w:tcPr>
          <w:p w14:paraId="66DF8B50" w14:textId="77777777" w:rsidR="00D70F71" w:rsidRPr="0068275A" w:rsidRDefault="00D70F71" w:rsidP="00B31062">
            <w:pPr>
              <w:rPr>
                <w:rFonts w:ascii="Arial" w:hAnsi="Arial" w:cs="Arial"/>
                <w:b/>
                <w:bCs/>
                <w:sz w:val="16"/>
                <w:szCs w:val="16"/>
              </w:rPr>
            </w:pPr>
            <w:r w:rsidRPr="0068275A">
              <w:rPr>
                <w:rFonts w:ascii="Arial" w:hAnsi="Arial" w:cs="Arial"/>
                <w:sz w:val="15"/>
                <w:szCs w:val="15"/>
              </w:rPr>
              <w:t>n/a</w:t>
            </w:r>
          </w:p>
        </w:tc>
        <w:tc>
          <w:tcPr>
            <w:tcW w:w="2182" w:type="dxa"/>
          </w:tcPr>
          <w:p w14:paraId="28F07141" w14:textId="77777777" w:rsidR="00D70F71" w:rsidRPr="0068275A" w:rsidRDefault="00D70F71" w:rsidP="00B31062">
            <w:pPr>
              <w:rPr>
                <w:rFonts w:ascii="Arial" w:hAnsi="Arial" w:cs="Arial"/>
                <w:sz w:val="15"/>
                <w:szCs w:val="15"/>
              </w:rPr>
            </w:pPr>
            <w:r w:rsidRPr="0068275A">
              <w:rPr>
                <w:rFonts w:ascii="Arial" w:hAnsi="Arial" w:cs="Arial"/>
                <w:sz w:val="15"/>
                <w:szCs w:val="15"/>
              </w:rPr>
              <w:t xml:space="preserve">Thromboembolic stroke (5% vs. 21%, p &lt; 0.05) </w:t>
            </w:r>
          </w:p>
          <w:p w14:paraId="2B358163" w14:textId="77777777" w:rsidR="00D70F71" w:rsidRPr="0068275A" w:rsidRDefault="00D70F71" w:rsidP="00B31062">
            <w:pPr>
              <w:rPr>
                <w:rFonts w:ascii="Arial" w:hAnsi="Arial" w:cs="Arial"/>
                <w:sz w:val="15"/>
                <w:szCs w:val="15"/>
              </w:rPr>
            </w:pPr>
          </w:p>
          <w:p w14:paraId="3EB18456" w14:textId="77777777" w:rsidR="00D70F71" w:rsidRPr="0068275A" w:rsidRDefault="00D70F71" w:rsidP="00B31062">
            <w:pPr>
              <w:rPr>
                <w:rFonts w:ascii="Arial" w:hAnsi="Arial" w:cs="Arial"/>
                <w:b/>
                <w:bCs/>
                <w:sz w:val="16"/>
                <w:szCs w:val="16"/>
              </w:rPr>
            </w:pPr>
            <w:r w:rsidRPr="0068275A">
              <w:rPr>
                <w:rFonts w:ascii="Arial" w:hAnsi="Arial" w:cs="Arial"/>
                <w:sz w:val="15"/>
                <w:szCs w:val="15"/>
              </w:rPr>
              <w:t>Major bleeding (14% vs. 9</w:t>
            </w:r>
            <w:proofErr w:type="gramStart"/>
            <w:r w:rsidRPr="0068275A">
              <w:rPr>
                <w:rFonts w:ascii="Arial" w:hAnsi="Arial" w:cs="Arial"/>
                <w:sz w:val="15"/>
                <w:szCs w:val="15"/>
              </w:rPr>
              <w:t>%,  p</w:t>
            </w:r>
            <w:proofErr w:type="gramEnd"/>
            <w:r w:rsidRPr="0068275A">
              <w:rPr>
                <w:rFonts w:ascii="Arial" w:hAnsi="Arial" w:cs="Arial"/>
                <w:sz w:val="15"/>
                <w:szCs w:val="15"/>
              </w:rPr>
              <w:t xml:space="preserve"> not significant) </w:t>
            </w:r>
          </w:p>
        </w:tc>
      </w:tr>
    </w:tbl>
    <w:p w14:paraId="5C6E559C" w14:textId="7942B14D" w:rsidR="00F804F4" w:rsidRDefault="00B60E17" w:rsidP="003B4F92">
      <w:pPr>
        <w:rPr>
          <w:rFonts w:ascii="Calibri" w:eastAsia="Aptos" w:hAnsi="Calibri" w:cs="Calibri"/>
          <w:kern w:val="0"/>
          <w14:ligatures w14:val="none"/>
        </w:rPr>
      </w:pPr>
      <w:r>
        <w:rPr>
          <w:rFonts w:ascii="Calibri" w:eastAsia="Aptos" w:hAnsi="Calibri" w:cs="Calibri"/>
          <w:color w:val="212121"/>
          <w:shd w:val="clear" w:color="auto" w:fill="FFFFFF"/>
        </w:rPr>
        <w:t xml:space="preserve">Supplementary Table 8. </w:t>
      </w:r>
      <w:r w:rsidR="00F804F4" w:rsidRPr="00F804F4">
        <w:rPr>
          <w:rFonts w:ascii="Calibri" w:eastAsia="Aptos" w:hAnsi="Calibri" w:cs="Calibri"/>
          <w:kern w:val="0"/>
          <w14:ligatures w14:val="none"/>
        </w:rPr>
        <w:t>Study characteristics of included observational studies in patients with dialysis-dependent stage 5 CKD</w:t>
      </w:r>
    </w:p>
    <w:p w14:paraId="1919245F" w14:textId="77777777" w:rsidR="00B60E17" w:rsidRDefault="00B60E17" w:rsidP="003B4F92">
      <w:pPr>
        <w:rPr>
          <w:rFonts w:ascii="Calibri" w:eastAsia="Aptos" w:hAnsi="Calibri" w:cs="Calibri"/>
          <w:kern w:val="0"/>
          <w14:ligatures w14:val="none"/>
        </w:rPr>
      </w:pPr>
    </w:p>
    <w:tbl>
      <w:tblPr>
        <w:tblStyle w:val="TableGrid10"/>
        <w:tblW w:w="13953" w:type="dxa"/>
        <w:tblInd w:w="-5" w:type="dxa"/>
        <w:tblLook w:val="04A0" w:firstRow="1" w:lastRow="0" w:firstColumn="1" w:lastColumn="0" w:noHBand="0" w:noVBand="1"/>
      </w:tblPr>
      <w:tblGrid>
        <w:gridCol w:w="1556"/>
        <w:gridCol w:w="1415"/>
        <w:gridCol w:w="881"/>
        <w:gridCol w:w="2102"/>
        <w:gridCol w:w="1997"/>
        <w:gridCol w:w="2123"/>
        <w:gridCol w:w="1839"/>
        <w:gridCol w:w="2040"/>
      </w:tblGrid>
      <w:tr w:rsidR="00F804F4" w:rsidRPr="00F804F4" w14:paraId="13FA5049" w14:textId="77777777" w:rsidTr="00F43357">
        <w:tc>
          <w:tcPr>
            <w:tcW w:w="1556" w:type="dxa"/>
          </w:tcPr>
          <w:p w14:paraId="61433282" w14:textId="77777777" w:rsidR="00F804F4" w:rsidRPr="00F804F4" w:rsidRDefault="00F804F4" w:rsidP="00F804F4">
            <w:pPr>
              <w:jc w:val="center"/>
              <w:rPr>
                <w:rFonts w:ascii="Calibri" w:eastAsia="Aptos" w:hAnsi="Calibri" w:cs="Calibri"/>
                <w:b/>
                <w:bCs/>
                <w:sz w:val="16"/>
                <w:szCs w:val="16"/>
              </w:rPr>
            </w:pPr>
            <w:r w:rsidRPr="00F804F4">
              <w:rPr>
                <w:rFonts w:ascii="Calibri" w:eastAsia="Aptos" w:hAnsi="Calibri" w:cs="Calibri"/>
                <w:b/>
                <w:bCs/>
                <w:sz w:val="16"/>
                <w:szCs w:val="16"/>
              </w:rPr>
              <w:t>Reference</w:t>
            </w:r>
          </w:p>
          <w:p w14:paraId="69F59FE2" w14:textId="77777777" w:rsidR="00F804F4" w:rsidRPr="00F804F4" w:rsidRDefault="00F804F4" w:rsidP="00F804F4">
            <w:pPr>
              <w:jc w:val="center"/>
              <w:rPr>
                <w:rFonts w:ascii="Calibri" w:eastAsia="Aptos" w:hAnsi="Calibri" w:cs="Calibri"/>
                <w:b/>
                <w:bCs/>
                <w:sz w:val="16"/>
                <w:szCs w:val="16"/>
              </w:rPr>
            </w:pPr>
            <w:r w:rsidRPr="00F804F4">
              <w:rPr>
                <w:rFonts w:ascii="Calibri" w:eastAsia="Aptos" w:hAnsi="Calibri" w:cs="Calibri"/>
                <w:b/>
                <w:bCs/>
                <w:sz w:val="16"/>
                <w:szCs w:val="16"/>
              </w:rPr>
              <w:t>(Study name)</w:t>
            </w:r>
          </w:p>
        </w:tc>
        <w:tc>
          <w:tcPr>
            <w:tcW w:w="1415" w:type="dxa"/>
          </w:tcPr>
          <w:p w14:paraId="0F038835" w14:textId="77777777" w:rsidR="00F804F4" w:rsidRPr="00F804F4" w:rsidRDefault="00F804F4" w:rsidP="00F804F4">
            <w:pPr>
              <w:jc w:val="center"/>
              <w:rPr>
                <w:rFonts w:ascii="Calibri" w:eastAsia="Aptos" w:hAnsi="Calibri" w:cs="Calibri"/>
                <w:b/>
                <w:bCs/>
                <w:sz w:val="16"/>
                <w:szCs w:val="16"/>
              </w:rPr>
            </w:pPr>
            <w:r w:rsidRPr="00F804F4">
              <w:rPr>
                <w:rFonts w:ascii="Calibri" w:eastAsia="Aptos" w:hAnsi="Calibri" w:cs="Calibri"/>
                <w:b/>
                <w:bCs/>
                <w:sz w:val="16"/>
                <w:szCs w:val="16"/>
              </w:rPr>
              <w:t>Trial design</w:t>
            </w:r>
          </w:p>
        </w:tc>
        <w:tc>
          <w:tcPr>
            <w:tcW w:w="881" w:type="dxa"/>
          </w:tcPr>
          <w:p w14:paraId="158D0A56" w14:textId="77777777" w:rsidR="00F804F4" w:rsidRPr="00F804F4" w:rsidRDefault="00F804F4" w:rsidP="00F804F4">
            <w:pPr>
              <w:jc w:val="center"/>
              <w:rPr>
                <w:rFonts w:ascii="Calibri" w:eastAsia="Aptos" w:hAnsi="Calibri" w:cs="Calibri"/>
                <w:b/>
                <w:bCs/>
                <w:sz w:val="16"/>
                <w:szCs w:val="16"/>
              </w:rPr>
            </w:pPr>
            <w:r w:rsidRPr="00F804F4">
              <w:rPr>
                <w:rFonts w:ascii="Calibri" w:eastAsia="Aptos" w:hAnsi="Calibri" w:cs="Calibri"/>
                <w:b/>
                <w:bCs/>
                <w:sz w:val="16"/>
                <w:szCs w:val="16"/>
              </w:rPr>
              <w:t xml:space="preserve">Dialysis modality </w:t>
            </w:r>
          </w:p>
        </w:tc>
        <w:tc>
          <w:tcPr>
            <w:tcW w:w="2102" w:type="dxa"/>
          </w:tcPr>
          <w:p w14:paraId="5ED237BE" w14:textId="77777777" w:rsidR="00F804F4" w:rsidRPr="00F804F4" w:rsidRDefault="00F804F4" w:rsidP="00F804F4">
            <w:pPr>
              <w:jc w:val="center"/>
              <w:rPr>
                <w:rFonts w:ascii="Calibri" w:eastAsia="Aptos" w:hAnsi="Calibri" w:cs="Calibri"/>
                <w:b/>
                <w:bCs/>
                <w:sz w:val="16"/>
                <w:szCs w:val="16"/>
              </w:rPr>
            </w:pPr>
            <w:r w:rsidRPr="00F804F4">
              <w:rPr>
                <w:rFonts w:ascii="Calibri" w:eastAsia="Aptos" w:hAnsi="Calibri" w:cs="Calibri"/>
                <w:b/>
                <w:bCs/>
                <w:sz w:val="16"/>
                <w:szCs w:val="16"/>
              </w:rPr>
              <w:t>Intended sample size</w:t>
            </w:r>
          </w:p>
        </w:tc>
        <w:tc>
          <w:tcPr>
            <w:tcW w:w="1997" w:type="dxa"/>
          </w:tcPr>
          <w:p w14:paraId="41B15E32" w14:textId="77777777" w:rsidR="00F804F4" w:rsidRPr="00F804F4" w:rsidRDefault="00F804F4" w:rsidP="00F804F4">
            <w:pPr>
              <w:jc w:val="center"/>
              <w:rPr>
                <w:rFonts w:ascii="Calibri" w:eastAsia="Aptos" w:hAnsi="Calibri" w:cs="Calibri"/>
                <w:b/>
                <w:bCs/>
                <w:sz w:val="16"/>
                <w:szCs w:val="16"/>
              </w:rPr>
            </w:pPr>
            <w:r w:rsidRPr="00F804F4">
              <w:rPr>
                <w:rFonts w:ascii="Calibri" w:eastAsia="Aptos" w:hAnsi="Calibri" w:cs="Calibri"/>
                <w:b/>
                <w:bCs/>
                <w:sz w:val="16"/>
                <w:szCs w:val="16"/>
              </w:rPr>
              <w:t>Study drug and dose (study size)</w:t>
            </w:r>
          </w:p>
        </w:tc>
        <w:tc>
          <w:tcPr>
            <w:tcW w:w="2123" w:type="dxa"/>
          </w:tcPr>
          <w:p w14:paraId="4C778CC3" w14:textId="77777777" w:rsidR="00F804F4" w:rsidRPr="00F804F4" w:rsidRDefault="00F804F4" w:rsidP="00F804F4">
            <w:pPr>
              <w:jc w:val="center"/>
              <w:rPr>
                <w:rFonts w:ascii="Calibri" w:eastAsia="Aptos" w:hAnsi="Calibri" w:cs="Calibri"/>
                <w:b/>
                <w:bCs/>
                <w:sz w:val="16"/>
                <w:szCs w:val="16"/>
              </w:rPr>
            </w:pPr>
            <w:r w:rsidRPr="00F804F4">
              <w:rPr>
                <w:rFonts w:ascii="Calibri" w:eastAsia="Aptos" w:hAnsi="Calibri" w:cs="Calibri"/>
                <w:b/>
                <w:bCs/>
                <w:sz w:val="16"/>
                <w:szCs w:val="16"/>
              </w:rPr>
              <w:t xml:space="preserve">Control group(s) </w:t>
            </w:r>
          </w:p>
          <w:p w14:paraId="2160048F" w14:textId="77777777" w:rsidR="00F804F4" w:rsidRPr="00F804F4" w:rsidRDefault="00F804F4" w:rsidP="00F804F4">
            <w:pPr>
              <w:jc w:val="center"/>
              <w:rPr>
                <w:rFonts w:ascii="Calibri" w:eastAsia="Aptos" w:hAnsi="Calibri" w:cs="Calibri"/>
                <w:b/>
                <w:bCs/>
                <w:sz w:val="16"/>
                <w:szCs w:val="16"/>
              </w:rPr>
            </w:pPr>
            <w:r w:rsidRPr="00F804F4">
              <w:rPr>
                <w:rFonts w:ascii="Calibri" w:eastAsia="Aptos" w:hAnsi="Calibri" w:cs="Calibri"/>
                <w:b/>
                <w:bCs/>
                <w:sz w:val="16"/>
                <w:szCs w:val="16"/>
              </w:rPr>
              <w:t>(study size)</w:t>
            </w:r>
          </w:p>
        </w:tc>
        <w:tc>
          <w:tcPr>
            <w:tcW w:w="1839" w:type="dxa"/>
          </w:tcPr>
          <w:p w14:paraId="7B9BB51E" w14:textId="77777777" w:rsidR="00F804F4" w:rsidRPr="00F804F4" w:rsidRDefault="00F804F4" w:rsidP="00F804F4">
            <w:pPr>
              <w:jc w:val="center"/>
              <w:rPr>
                <w:rFonts w:ascii="Calibri" w:eastAsia="Aptos" w:hAnsi="Calibri" w:cs="Calibri"/>
                <w:b/>
                <w:bCs/>
                <w:sz w:val="16"/>
                <w:szCs w:val="16"/>
              </w:rPr>
            </w:pPr>
            <w:r w:rsidRPr="00F804F4">
              <w:rPr>
                <w:rFonts w:ascii="Calibri" w:eastAsia="Aptos" w:hAnsi="Calibri" w:cs="Calibri"/>
                <w:b/>
                <w:bCs/>
                <w:sz w:val="16"/>
                <w:szCs w:val="16"/>
              </w:rPr>
              <w:t xml:space="preserve">Follow-up, median (IQR) </w:t>
            </w:r>
          </w:p>
        </w:tc>
        <w:tc>
          <w:tcPr>
            <w:tcW w:w="2040" w:type="dxa"/>
          </w:tcPr>
          <w:p w14:paraId="1F803191" w14:textId="77777777" w:rsidR="00F804F4" w:rsidRPr="00F804F4" w:rsidRDefault="00F804F4" w:rsidP="00F804F4">
            <w:pPr>
              <w:jc w:val="center"/>
              <w:rPr>
                <w:rFonts w:ascii="Calibri" w:eastAsia="Aptos" w:hAnsi="Calibri" w:cs="Calibri"/>
                <w:b/>
                <w:bCs/>
                <w:sz w:val="16"/>
                <w:szCs w:val="16"/>
              </w:rPr>
            </w:pPr>
            <w:r w:rsidRPr="00F804F4">
              <w:rPr>
                <w:rFonts w:ascii="Calibri" w:eastAsia="Aptos" w:hAnsi="Calibri" w:cs="Calibri"/>
                <w:b/>
                <w:bCs/>
                <w:sz w:val="16"/>
                <w:szCs w:val="16"/>
              </w:rPr>
              <w:t>Primary outcome(s)</w:t>
            </w:r>
          </w:p>
        </w:tc>
      </w:tr>
      <w:tr w:rsidR="00F804F4" w:rsidRPr="00F804F4" w14:paraId="019A898C" w14:textId="77777777" w:rsidTr="00F43357">
        <w:tc>
          <w:tcPr>
            <w:tcW w:w="1556" w:type="dxa"/>
          </w:tcPr>
          <w:p w14:paraId="04E6B460"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Reinecke, 2023</w:t>
            </w:r>
          </w:p>
          <w:p w14:paraId="21A26EAA"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 xml:space="preserve">(AXADIA-AFNET 8) </w:t>
            </w:r>
          </w:p>
        </w:tc>
        <w:tc>
          <w:tcPr>
            <w:tcW w:w="1415" w:type="dxa"/>
          </w:tcPr>
          <w:p w14:paraId="6F7C348A"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 xml:space="preserve">Prospective, parallel-group, multicentre </w:t>
            </w:r>
          </w:p>
        </w:tc>
        <w:tc>
          <w:tcPr>
            <w:tcW w:w="881" w:type="dxa"/>
          </w:tcPr>
          <w:p w14:paraId="0AF88899"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HD</w:t>
            </w:r>
          </w:p>
        </w:tc>
        <w:tc>
          <w:tcPr>
            <w:tcW w:w="2102" w:type="dxa"/>
          </w:tcPr>
          <w:p w14:paraId="7B9D0FCC"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 xml:space="preserve">222 patients for assessing superiority initially but was changed to assess non-inferiority </w:t>
            </w:r>
          </w:p>
        </w:tc>
        <w:tc>
          <w:tcPr>
            <w:tcW w:w="1997" w:type="dxa"/>
          </w:tcPr>
          <w:p w14:paraId="53740A7B"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Apixaban 2.5mg BD; n=48</w:t>
            </w:r>
          </w:p>
        </w:tc>
        <w:tc>
          <w:tcPr>
            <w:tcW w:w="2123" w:type="dxa"/>
          </w:tcPr>
          <w:p w14:paraId="25C2F6D0"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VKA; n=49</w:t>
            </w:r>
          </w:p>
        </w:tc>
        <w:tc>
          <w:tcPr>
            <w:tcW w:w="1839" w:type="dxa"/>
          </w:tcPr>
          <w:p w14:paraId="43835324"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Apixaban: 429 days (37 – 1,370)</w:t>
            </w:r>
          </w:p>
          <w:p w14:paraId="20197428" w14:textId="77777777" w:rsidR="00F804F4" w:rsidRPr="00F804F4" w:rsidRDefault="00F804F4" w:rsidP="00F804F4">
            <w:pPr>
              <w:jc w:val="both"/>
              <w:rPr>
                <w:rFonts w:ascii="Calibri" w:eastAsia="Aptos" w:hAnsi="Calibri" w:cs="Calibri"/>
                <w:sz w:val="16"/>
                <w:szCs w:val="16"/>
              </w:rPr>
            </w:pPr>
          </w:p>
          <w:p w14:paraId="0B89E179"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 xml:space="preserve">VKA: 506 days </w:t>
            </w:r>
          </w:p>
          <w:p w14:paraId="439BA89D"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(101 – 1,379)</w:t>
            </w:r>
          </w:p>
        </w:tc>
        <w:tc>
          <w:tcPr>
            <w:tcW w:w="2040" w:type="dxa"/>
          </w:tcPr>
          <w:p w14:paraId="45A057B7"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Composite of ischaemic stroke, all-cause death, MI, and DVT or PE (p = 0.51; log rank)</w:t>
            </w:r>
          </w:p>
          <w:p w14:paraId="3351E8AA" w14:textId="77777777" w:rsidR="00F804F4" w:rsidRPr="00F804F4" w:rsidRDefault="00F804F4" w:rsidP="00F804F4">
            <w:pPr>
              <w:jc w:val="both"/>
              <w:rPr>
                <w:rFonts w:ascii="Calibri" w:eastAsia="Aptos" w:hAnsi="Calibri" w:cs="Calibri"/>
                <w:sz w:val="16"/>
                <w:szCs w:val="16"/>
              </w:rPr>
            </w:pPr>
          </w:p>
          <w:p w14:paraId="68578BC9"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 xml:space="preserve">Composite of major bleeding, CRNM, or all-cause death (HR 0.93; 95% CI 0.53-1.65; </w:t>
            </w:r>
            <w:proofErr w:type="spellStart"/>
            <w:r w:rsidRPr="00F804F4">
              <w:rPr>
                <w:rFonts w:ascii="Calibri" w:eastAsia="Aptos" w:hAnsi="Calibri" w:cs="Calibri"/>
                <w:sz w:val="16"/>
                <w:szCs w:val="16"/>
              </w:rPr>
              <w:t>p</w:t>
            </w:r>
            <w:r w:rsidRPr="00F804F4">
              <w:rPr>
                <w:rFonts w:ascii="Calibri" w:eastAsia="Aptos" w:hAnsi="Calibri" w:cs="Calibri"/>
                <w:sz w:val="16"/>
                <w:szCs w:val="16"/>
                <w:vertAlign w:val="subscript"/>
              </w:rPr>
              <w:t>non</w:t>
            </w:r>
            <w:proofErr w:type="spellEnd"/>
            <w:r w:rsidRPr="00F804F4">
              <w:rPr>
                <w:rFonts w:ascii="Calibri" w:eastAsia="Aptos" w:hAnsi="Calibri" w:cs="Calibri"/>
                <w:sz w:val="16"/>
                <w:szCs w:val="16"/>
                <w:vertAlign w:val="subscript"/>
              </w:rPr>
              <w:t xml:space="preserve">-inferiority </w:t>
            </w:r>
            <w:r w:rsidRPr="00F804F4">
              <w:rPr>
                <w:rFonts w:ascii="Calibri" w:eastAsia="Aptos" w:hAnsi="Calibri" w:cs="Calibri"/>
                <w:sz w:val="16"/>
                <w:szCs w:val="16"/>
              </w:rPr>
              <w:t>= 0.157)</w:t>
            </w:r>
          </w:p>
        </w:tc>
      </w:tr>
      <w:tr w:rsidR="00F804F4" w:rsidRPr="00F804F4" w14:paraId="4D53D211" w14:textId="77777777" w:rsidTr="00F43357">
        <w:tc>
          <w:tcPr>
            <w:tcW w:w="1556" w:type="dxa"/>
          </w:tcPr>
          <w:p w14:paraId="209B6613"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 xml:space="preserve">Pokorney, 2022 </w:t>
            </w:r>
          </w:p>
          <w:p w14:paraId="04A7B2CF"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(RENAL-AF)</w:t>
            </w:r>
          </w:p>
        </w:tc>
        <w:tc>
          <w:tcPr>
            <w:tcW w:w="1415" w:type="dxa"/>
          </w:tcPr>
          <w:p w14:paraId="30836E41"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Prospective, open-label, blinded outcome evaluation, multicentre</w:t>
            </w:r>
          </w:p>
        </w:tc>
        <w:tc>
          <w:tcPr>
            <w:tcW w:w="881" w:type="dxa"/>
          </w:tcPr>
          <w:p w14:paraId="3D29748A"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HD</w:t>
            </w:r>
          </w:p>
        </w:tc>
        <w:tc>
          <w:tcPr>
            <w:tcW w:w="2102" w:type="dxa"/>
          </w:tcPr>
          <w:p w14:paraId="7A68A7CF"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 xml:space="preserve">762 patients </w:t>
            </w:r>
          </w:p>
          <w:p w14:paraId="1BFAB846"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(85% power for assessing non-inferiority)</w:t>
            </w:r>
            <w:r w:rsidRPr="00F804F4">
              <w:rPr>
                <w:rFonts w:ascii="HelveticaNeue" w:eastAsia="Aptos" w:hAnsi="HelveticaNeue" w:cs="Times New Roman"/>
                <w:color w:val="000000"/>
                <w:sz w:val="16"/>
                <w:szCs w:val="16"/>
                <w:shd w:val="clear" w:color="auto" w:fill="FFFFFF"/>
              </w:rPr>
              <w:t> </w:t>
            </w:r>
          </w:p>
        </w:tc>
        <w:tc>
          <w:tcPr>
            <w:tcW w:w="1997" w:type="dxa"/>
          </w:tcPr>
          <w:p w14:paraId="7C7C0382"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Apixaban 5mg BD; n=55</w:t>
            </w:r>
          </w:p>
          <w:p w14:paraId="3C9F8744" w14:textId="77777777" w:rsidR="00F804F4" w:rsidRPr="00F804F4" w:rsidRDefault="00F804F4" w:rsidP="00F804F4">
            <w:pPr>
              <w:jc w:val="both"/>
              <w:rPr>
                <w:rFonts w:ascii="Calibri" w:eastAsia="Aptos" w:hAnsi="Calibri" w:cs="Calibri"/>
                <w:sz w:val="16"/>
                <w:szCs w:val="16"/>
              </w:rPr>
            </w:pPr>
          </w:p>
          <w:p w14:paraId="4F150B0D"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Apixaban 2.5mg BD; n=22</w:t>
            </w:r>
          </w:p>
          <w:p w14:paraId="7555D945" w14:textId="77777777" w:rsidR="00F804F4" w:rsidRPr="00F804F4" w:rsidRDefault="00F804F4" w:rsidP="00F804F4">
            <w:pPr>
              <w:jc w:val="both"/>
              <w:rPr>
                <w:rFonts w:ascii="Calibri" w:eastAsia="Aptos" w:hAnsi="Calibri" w:cs="Calibri"/>
                <w:sz w:val="16"/>
                <w:szCs w:val="16"/>
              </w:rPr>
            </w:pPr>
          </w:p>
          <w:p w14:paraId="797D2D51"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Apixaban reduced to 2.5mg BD; n=5</w:t>
            </w:r>
          </w:p>
        </w:tc>
        <w:tc>
          <w:tcPr>
            <w:tcW w:w="2123" w:type="dxa"/>
          </w:tcPr>
          <w:p w14:paraId="52406300"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VKA; n=72</w:t>
            </w:r>
          </w:p>
        </w:tc>
        <w:tc>
          <w:tcPr>
            <w:tcW w:w="1839" w:type="dxa"/>
          </w:tcPr>
          <w:p w14:paraId="0B22EA78"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 xml:space="preserve">Apixaban: </w:t>
            </w:r>
          </w:p>
          <w:p w14:paraId="5589AD8C"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330 days (n/a)</w:t>
            </w:r>
          </w:p>
          <w:p w14:paraId="1DD3B74B" w14:textId="77777777" w:rsidR="00F804F4" w:rsidRPr="00F804F4" w:rsidRDefault="00F804F4" w:rsidP="00F804F4">
            <w:pPr>
              <w:jc w:val="both"/>
              <w:rPr>
                <w:rFonts w:ascii="Calibri" w:eastAsia="Aptos" w:hAnsi="Calibri" w:cs="Calibri"/>
                <w:sz w:val="16"/>
                <w:szCs w:val="16"/>
              </w:rPr>
            </w:pPr>
          </w:p>
          <w:p w14:paraId="5E2B6D25"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 xml:space="preserve">VKA: </w:t>
            </w:r>
          </w:p>
          <w:p w14:paraId="4307076C"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340 days (n/a)</w:t>
            </w:r>
          </w:p>
        </w:tc>
        <w:tc>
          <w:tcPr>
            <w:tcW w:w="2040" w:type="dxa"/>
          </w:tcPr>
          <w:p w14:paraId="7FB4920C"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Time to major or CRNM bleeding (HR; 1.20; 95% CI 0.63–2.30)</w:t>
            </w:r>
          </w:p>
        </w:tc>
      </w:tr>
      <w:tr w:rsidR="00F804F4" w:rsidRPr="00F804F4" w14:paraId="28892CA3" w14:textId="77777777" w:rsidTr="00F43357">
        <w:tc>
          <w:tcPr>
            <w:tcW w:w="1556" w:type="dxa"/>
          </w:tcPr>
          <w:p w14:paraId="23AEABD2"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De Vriese, 2021</w:t>
            </w:r>
          </w:p>
          <w:p w14:paraId="7F02625D"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(Valkyrie)</w:t>
            </w:r>
          </w:p>
        </w:tc>
        <w:tc>
          <w:tcPr>
            <w:tcW w:w="1415" w:type="dxa"/>
          </w:tcPr>
          <w:p w14:paraId="19848A24"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Prospective, open-label, parallel-group, multicentre</w:t>
            </w:r>
          </w:p>
        </w:tc>
        <w:tc>
          <w:tcPr>
            <w:tcW w:w="881" w:type="dxa"/>
          </w:tcPr>
          <w:p w14:paraId="0CB44067"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HD</w:t>
            </w:r>
          </w:p>
        </w:tc>
        <w:tc>
          <w:tcPr>
            <w:tcW w:w="2102" w:type="dxa"/>
          </w:tcPr>
          <w:p w14:paraId="7A17612B"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27 patients in each arm required for 80% power</w:t>
            </w:r>
          </w:p>
        </w:tc>
        <w:tc>
          <w:tcPr>
            <w:tcW w:w="1997" w:type="dxa"/>
          </w:tcPr>
          <w:p w14:paraId="6DF79FD6"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Rivaroxaban 10mg OD; n=46</w:t>
            </w:r>
          </w:p>
        </w:tc>
        <w:tc>
          <w:tcPr>
            <w:tcW w:w="2123" w:type="dxa"/>
          </w:tcPr>
          <w:p w14:paraId="4FBBC043"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VKA; n=44</w:t>
            </w:r>
          </w:p>
          <w:p w14:paraId="70CBBD5A" w14:textId="77777777" w:rsidR="00F804F4" w:rsidRPr="00F804F4" w:rsidRDefault="00F804F4" w:rsidP="00F804F4">
            <w:pPr>
              <w:jc w:val="both"/>
              <w:rPr>
                <w:rFonts w:ascii="Calibri" w:eastAsia="Aptos" w:hAnsi="Calibri" w:cs="Calibri"/>
                <w:sz w:val="16"/>
                <w:szCs w:val="16"/>
              </w:rPr>
            </w:pPr>
          </w:p>
          <w:p w14:paraId="532C1EEE"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Rivaroxaban 10mg OD and vitamin K2 2000</w:t>
            </w:r>
            <w:r w:rsidRPr="00F804F4">
              <w:rPr>
                <w:rFonts w:ascii="Symbol" w:eastAsia="Symbol" w:hAnsi="Symbol" w:cs="Symbol"/>
                <w:sz w:val="16"/>
                <w:szCs w:val="16"/>
              </w:rPr>
              <w:t>m</w:t>
            </w:r>
            <w:r w:rsidRPr="00F804F4">
              <w:rPr>
                <w:rFonts w:ascii="Calibri" w:eastAsia="Aptos" w:hAnsi="Calibri" w:cs="Calibri"/>
                <w:sz w:val="16"/>
                <w:szCs w:val="16"/>
              </w:rPr>
              <w:t>g three times a week; n=42</w:t>
            </w:r>
          </w:p>
        </w:tc>
        <w:tc>
          <w:tcPr>
            <w:tcW w:w="1839" w:type="dxa"/>
          </w:tcPr>
          <w:p w14:paraId="5EAB6667"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1.88 years</w:t>
            </w:r>
          </w:p>
          <w:p w14:paraId="7084645E"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(1.01 – 3.38)</w:t>
            </w:r>
          </w:p>
        </w:tc>
        <w:tc>
          <w:tcPr>
            <w:tcW w:w="2040" w:type="dxa"/>
          </w:tcPr>
          <w:p w14:paraId="220B5A05" w14:textId="77777777" w:rsidR="00F804F4" w:rsidRPr="00F804F4" w:rsidRDefault="00F804F4" w:rsidP="00F804F4">
            <w:pPr>
              <w:jc w:val="both"/>
              <w:rPr>
                <w:rFonts w:ascii="Calibri" w:eastAsia="Aptos" w:hAnsi="Calibri" w:cs="Calibri"/>
                <w:sz w:val="16"/>
                <w:szCs w:val="16"/>
              </w:rPr>
            </w:pPr>
            <w:r w:rsidRPr="00F804F4">
              <w:rPr>
                <w:rFonts w:ascii="Calibri" w:eastAsia="Aptos" w:hAnsi="Calibri" w:cs="Calibri"/>
                <w:sz w:val="16"/>
                <w:szCs w:val="16"/>
              </w:rPr>
              <w:t>Composite of fatal and non-fatal stroke, cardiac events, and other vascular events (HR 0.41; 95% CI 0.25-0.68; p = 0.0006)</w:t>
            </w:r>
          </w:p>
        </w:tc>
      </w:tr>
    </w:tbl>
    <w:p w14:paraId="35AADA2B" w14:textId="5D709CAC" w:rsidR="00F804F4" w:rsidRPr="00F804F4" w:rsidRDefault="00B60E17" w:rsidP="00F804F4">
      <w:pPr>
        <w:spacing w:after="0"/>
        <w:rPr>
          <w:rFonts w:ascii="Calibri" w:eastAsia="Aptos" w:hAnsi="Calibri" w:cs="Calibri"/>
          <w:kern w:val="0"/>
          <w14:ligatures w14:val="none"/>
        </w:rPr>
      </w:pPr>
      <w:r>
        <w:rPr>
          <w:rFonts w:ascii="Calibri" w:eastAsia="Aptos" w:hAnsi="Calibri" w:cs="Calibri"/>
          <w:kern w:val="0"/>
          <w14:ligatures w14:val="none"/>
        </w:rPr>
        <w:t xml:space="preserve">Supplementary Table 9. </w:t>
      </w:r>
      <w:r w:rsidR="00F804F4" w:rsidRPr="00F804F4">
        <w:rPr>
          <w:rFonts w:ascii="Calibri" w:eastAsia="Aptos" w:hAnsi="Calibri" w:cs="Calibri"/>
          <w:kern w:val="0"/>
          <w14:ligatures w14:val="none"/>
        </w:rPr>
        <w:t>Study characteristics of currently published RCTs in patients with dialysis-dependent stage 5 CKD</w:t>
      </w:r>
    </w:p>
    <w:p w14:paraId="768072E5" w14:textId="77777777" w:rsidR="00F804F4" w:rsidRPr="00F804F4" w:rsidRDefault="00F804F4" w:rsidP="00F804F4">
      <w:pPr>
        <w:rPr>
          <w:rFonts w:ascii="Calibri" w:eastAsia="Aptos" w:hAnsi="Calibri" w:cs="Calibri"/>
          <w:kern w:val="0"/>
          <w14:ligatures w14:val="none"/>
        </w:rPr>
      </w:pPr>
    </w:p>
    <w:p w14:paraId="049174B4" w14:textId="77777777" w:rsidR="00F804F4" w:rsidRDefault="00F804F4" w:rsidP="003B4F92">
      <w:pPr>
        <w:rPr>
          <w:rFonts w:ascii="Calibri" w:eastAsia="Aptos" w:hAnsi="Calibri" w:cs="Calibri"/>
          <w:color w:val="212121"/>
          <w:shd w:val="clear" w:color="auto" w:fill="FFFFFF"/>
        </w:rPr>
      </w:pPr>
    </w:p>
    <w:p w14:paraId="58B2FA95" w14:textId="77777777" w:rsidR="00FA3B2B" w:rsidRDefault="00FA3B2B" w:rsidP="003B4F92">
      <w:pPr>
        <w:rPr>
          <w:rFonts w:ascii="Calibri" w:eastAsia="Aptos" w:hAnsi="Calibri" w:cs="Calibri"/>
          <w:color w:val="212121"/>
          <w:shd w:val="clear" w:color="auto" w:fill="FFFFFF"/>
        </w:rPr>
      </w:pPr>
    </w:p>
    <w:p w14:paraId="66C7A9B2" w14:textId="77777777" w:rsidR="00FA3B2B" w:rsidRDefault="00FA3B2B" w:rsidP="003B4F92">
      <w:pPr>
        <w:rPr>
          <w:rFonts w:ascii="Calibri" w:eastAsia="Aptos" w:hAnsi="Calibri" w:cs="Calibri"/>
          <w:color w:val="212121"/>
          <w:shd w:val="clear" w:color="auto" w:fill="FFFFFF"/>
        </w:rPr>
      </w:pPr>
    </w:p>
    <w:p w14:paraId="1D6D4F8B" w14:textId="77777777" w:rsidR="00FA3B2B" w:rsidRDefault="00FA3B2B" w:rsidP="003B4F92">
      <w:pPr>
        <w:rPr>
          <w:rFonts w:ascii="Calibri" w:eastAsia="Aptos" w:hAnsi="Calibri" w:cs="Calibri"/>
          <w:color w:val="212121"/>
          <w:shd w:val="clear" w:color="auto" w:fill="FFFFFF"/>
        </w:rPr>
      </w:pPr>
    </w:p>
    <w:p w14:paraId="5B4DC9B4" w14:textId="77777777" w:rsidR="00FA3B2B" w:rsidRDefault="00FA3B2B" w:rsidP="003B4F92">
      <w:pPr>
        <w:rPr>
          <w:rFonts w:ascii="Calibri" w:eastAsia="Aptos" w:hAnsi="Calibri" w:cs="Calibri"/>
          <w:color w:val="212121"/>
          <w:shd w:val="clear" w:color="auto" w:fill="FFFFFF"/>
        </w:rPr>
      </w:pPr>
    </w:p>
    <w:p w14:paraId="66F2A6F9" w14:textId="77777777" w:rsidR="00FA3B2B" w:rsidRDefault="00FA3B2B" w:rsidP="003B4F92">
      <w:pPr>
        <w:rPr>
          <w:rFonts w:ascii="Calibri" w:eastAsia="Aptos" w:hAnsi="Calibri" w:cs="Calibri"/>
          <w:color w:val="212121"/>
          <w:shd w:val="clear" w:color="auto" w:fill="FFFFFF"/>
        </w:rPr>
      </w:pPr>
    </w:p>
    <w:p w14:paraId="2642118E" w14:textId="77777777" w:rsidR="00951173" w:rsidRDefault="00951173" w:rsidP="003B4F92">
      <w:pPr>
        <w:rPr>
          <w:rFonts w:ascii="Calibri" w:eastAsia="Aptos" w:hAnsi="Calibri" w:cs="Calibri"/>
          <w:color w:val="212121"/>
          <w:shd w:val="clear" w:color="auto" w:fill="FFFFFF"/>
        </w:rPr>
        <w:sectPr w:rsidR="00951173" w:rsidSect="00675CC7">
          <w:pgSz w:w="16838" w:h="11906" w:orient="landscape"/>
          <w:pgMar w:top="1440" w:right="1440" w:bottom="1440" w:left="1440" w:header="708" w:footer="708" w:gutter="0"/>
          <w:cols w:space="708"/>
          <w:docGrid w:linePitch="360"/>
        </w:sectPr>
      </w:pPr>
    </w:p>
    <w:p w14:paraId="04E66DE9" w14:textId="77777777" w:rsidR="003B4F92" w:rsidRPr="001763E5" w:rsidRDefault="003B4F92" w:rsidP="001763E5">
      <w:pPr>
        <w:rPr>
          <w:rFonts w:ascii="Calibri" w:eastAsia="Aptos" w:hAnsi="Calibri" w:cs="Calibri"/>
          <w:color w:val="212121"/>
          <w:shd w:val="clear" w:color="auto" w:fill="FFFFFF"/>
        </w:rPr>
      </w:pPr>
    </w:p>
    <w:p w14:paraId="696F545F" w14:textId="77777777" w:rsidR="001763E5" w:rsidRPr="001763E5" w:rsidRDefault="001763E5" w:rsidP="001763E5">
      <w:pPr>
        <w:rPr>
          <w:rFonts w:ascii="Calibri" w:eastAsia="Aptos" w:hAnsi="Calibri" w:cs="Calibri"/>
          <w:color w:val="212121"/>
          <w:shd w:val="clear" w:color="auto" w:fill="FFFFFF"/>
        </w:rPr>
      </w:pPr>
    </w:p>
    <w:p w14:paraId="6F049CBF" w14:textId="77777777" w:rsidR="001763E5" w:rsidRPr="001763E5" w:rsidRDefault="001763E5" w:rsidP="001763E5">
      <w:pPr>
        <w:rPr>
          <w:rFonts w:ascii="Calibri" w:eastAsia="Aptos" w:hAnsi="Calibri" w:cs="Calibri"/>
          <w:color w:val="212121"/>
          <w:shd w:val="clear" w:color="auto" w:fill="FFFFFF"/>
        </w:rPr>
      </w:pPr>
    </w:p>
    <w:p w14:paraId="1EFE3C3B" w14:textId="77777777" w:rsidR="001763E5" w:rsidRPr="001763E5" w:rsidRDefault="001763E5" w:rsidP="001763E5">
      <w:pPr>
        <w:rPr>
          <w:rFonts w:ascii="Calibri" w:eastAsia="Aptos" w:hAnsi="Calibri" w:cs="Calibri"/>
          <w:color w:val="212121"/>
          <w:shd w:val="clear" w:color="auto" w:fill="FFFFFF"/>
        </w:rPr>
      </w:pPr>
    </w:p>
    <w:p w14:paraId="1A596C31" w14:textId="77777777" w:rsidR="001763E5" w:rsidRPr="001763E5" w:rsidRDefault="001763E5" w:rsidP="001763E5">
      <w:pPr>
        <w:rPr>
          <w:rFonts w:ascii="Calibri" w:eastAsia="Aptos" w:hAnsi="Calibri" w:cs="Calibri"/>
          <w:i/>
          <w:iCs/>
          <w:color w:val="222222"/>
          <w:shd w:val="clear" w:color="auto" w:fill="FFFFFF"/>
        </w:rPr>
      </w:pPr>
    </w:p>
    <w:p w14:paraId="1A1B6BF5" w14:textId="77777777" w:rsidR="006D6FAB" w:rsidRDefault="006D6FAB" w:rsidP="00BA45C6">
      <w:pPr>
        <w:spacing w:after="0" w:line="360" w:lineRule="auto"/>
        <w:jc w:val="both"/>
        <w:rPr>
          <w:rFonts w:ascii="Arial" w:hAnsi="Arial" w:cs="Arial"/>
          <w:b/>
          <w:bCs/>
          <w:sz w:val="20"/>
          <w:szCs w:val="20"/>
          <w:u w:val="single"/>
        </w:rPr>
      </w:pPr>
    </w:p>
    <w:p w14:paraId="65013D98" w14:textId="77777777" w:rsidR="006D6FAB" w:rsidRDefault="006D6FAB" w:rsidP="00BA45C6">
      <w:pPr>
        <w:spacing w:after="0" w:line="360" w:lineRule="auto"/>
        <w:jc w:val="both"/>
        <w:rPr>
          <w:rFonts w:ascii="Arial" w:hAnsi="Arial" w:cs="Arial"/>
          <w:b/>
          <w:bCs/>
          <w:sz w:val="20"/>
          <w:szCs w:val="20"/>
          <w:u w:val="single"/>
        </w:rPr>
      </w:pPr>
    </w:p>
    <w:p w14:paraId="7F078F2A" w14:textId="0858B081" w:rsidR="006D6FAB" w:rsidRPr="006D6FAB" w:rsidRDefault="006D6FAB" w:rsidP="00BA45C6">
      <w:pPr>
        <w:spacing w:after="0" w:line="360" w:lineRule="auto"/>
        <w:jc w:val="both"/>
        <w:rPr>
          <w:rFonts w:ascii="Arial" w:hAnsi="Arial" w:cs="Arial"/>
          <w:b/>
          <w:bCs/>
          <w:sz w:val="20"/>
          <w:szCs w:val="20"/>
          <w:u w:val="single"/>
        </w:rPr>
      </w:pPr>
    </w:p>
    <w:sectPr w:rsidR="006D6FAB" w:rsidRPr="006D6FAB" w:rsidSect="009511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FF024" w14:textId="77777777" w:rsidR="00AB2A76" w:rsidRDefault="00AB2A76" w:rsidP="003F508E">
      <w:pPr>
        <w:spacing w:after="0" w:line="240" w:lineRule="auto"/>
      </w:pPr>
      <w:r>
        <w:separator/>
      </w:r>
    </w:p>
  </w:endnote>
  <w:endnote w:type="continuationSeparator" w:id="0">
    <w:p w14:paraId="1B042044" w14:textId="77777777" w:rsidR="00AB2A76" w:rsidRDefault="00AB2A76" w:rsidP="003F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sby CF">
    <w:altName w:val="Calibri"/>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0045" w14:textId="77777777" w:rsidR="00461D53" w:rsidRDefault="00461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157790"/>
      <w:docPartObj>
        <w:docPartGallery w:val="Page Numbers (Bottom of Page)"/>
        <w:docPartUnique/>
      </w:docPartObj>
    </w:sdtPr>
    <w:sdtEndPr/>
    <w:sdtContent>
      <w:p w14:paraId="4B81D46A" w14:textId="1E50097C" w:rsidR="000609FC" w:rsidRDefault="000609FC">
        <w:pPr>
          <w:pStyle w:val="Footer"/>
          <w:jc w:val="center"/>
        </w:pPr>
        <w:r>
          <w:fldChar w:fldCharType="begin"/>
        </w:r>
        <w:r>
          <w:instrText>PAGE   \* MERGEFORMAT</w:instrText>
        </w:r>
        <w:r>
          <w:fldChar w:fldCharType="separate"/>
        </w:r>
        <w:r>
          <w:t>2</w:t>
        </w:r>
        <w:r>
          <w:fldChar w:fldCharType="end"/>
        </w:r>
      </w:p>
    </w:sdtContent>
  </w:sdt>
  <w:p w14:paraId="49C4C924" w14:textId="77777777" w:rsidR="000609FC" w:rsidRDefault="00060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2B22" w14:textId="77777777" w:rsidR="00461D53" w:rsidRDefault="00461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7E535" w14:textId="77777777" w:rsidR="00AB2A76" w:rsidRDefault="00AB2A76" w:rsidP="003F508E">
      <w:pPr>
        <w:spacing w:after="0" w:line="240" w:lineRule="auto"/>
      </w:pPr>
      <w:r>
        <w:separator/>
      </w:r>
    </w:p>
  </w:footnote>
  <w:footnote w:type="continuationSeparator" w:id="0">
    <w:p w14:paraId="16F0C5A7" w14:textId="77777777" w:rsidR="00AB2A76" w:rsidRDefault="00AB2A76" w:rsidP="003F5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B7936" w14:textId="5A171E2B" w:rsidR="00461D53" w:rsidRDefault="009F2179">
    <w:pPr>
      <w:pStyle w:val="Header"/>
    </w:pPr>
    <w:r>
      <w:rPr>
        <w:noProof/>
      </w:rPr>
      <w:pict w14:anchorId="03F49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863766"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5612" w14:textId="3B570E2D" w:rsidR="00461D53" w:rsidRDefault="009F2179">
    <w:pPr>
      <w:pStyle w:val="Header"/>
    </w:pPr>
    <w:r>
      <w:rPr>
        <w:noProof/>
      </w:rPr>
      <w:pict w14:anchorId="17268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863767"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D24C" w14:textId="2A56DC04" w:rsidR="00461D53" w:rsidRDefault="009F2179">
    <w:pPr>
      <w:pStyle w:val="Header"/>
    </w:pPr>
    <w:r>
      <w:rPr>
        <w:noProof/>
      </w:rPr>
      <w:pict w14:anchorId="72EA8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863765"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3A"/>
    <w:multiLevelType w:val="hybridMultilevel"/>
    <w:tmpl w:val="3EB29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73579"/>
    <w:multiLevelType w:val="hybridMultilevel"/>
    <w:tmpl w:val="F7BA6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5EB8"/>
    <w:multiLevelType w:val="multilevel"/>
    <w:tmpl w:val="005AC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4456BE"/>
    <w:multiLevelType w:val="hybridMultilevel"/>
    <w:tmpl w:val="218C541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185D43"/>
    <w:multiLevelType w:val="hybridMultilevel"/>
    <w:tmpl w:val="A122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D3566"/>
    <w:multiLevelType w:val="multilevel"/>
    <w:tmpl w:val="A55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E60135"/>
    <w:multiLevelType w:val="hybridMultilevel"/>
    <w:tmpl w:val="26142624"/>
    <w:lvl w:ilvl="0" w:tplc="F4E450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1E20E1"/>
    <w:multiLevelType w:val="hybridMultilevel"/>
    <w:tmpl w:val="390AB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3E14A0"/>
    <w:multiLevelType w:val="hybridMultilevel"/>
    <w:tmpl w:val="B48020DA"/>
    <w:lvl w:ilvl="0" w:tplc="BECE714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D658A"/>
    <w:multiLevelType w:val="hybridMultilevel"/>
    <w:tmpl w:val="4510C84C"/>
    <w:lvl w:ilvl="0" w:tplc="F97A79A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E59D3"/>
    <w:multiLevelType w:val="hybridMultilevel"/>
    <w:tmpl w:val="79983DD8"/>
    <w:lvl w:ilvl="0" w:tplc="36AA82BA">
      <w:start w:val="4"/>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F2B09"/>
    <w:multiLevelType w:val="hybridMultilevel"/>
    <w:tmpl w:val="DE04E63C"/>
    <w:lvl w:ilvl="0" w:tplc="0C72ECFE">
      <w:start w:val="1"/>
      <w:numFmt w:val="bullet"/>
      <w:lvlText w:val="·"/>
      <w:lvlJc w:val="left"/>
      <w:pPr>
        <w:ind w:left="720" w:hanging="360"/>
      </w:pPr>
      <w:rPr>
        <w:rFonts w:ascii="Symbol" w:hAnsi="Symbol" w:hint="default"/>
      </w:rPr>
    </w:lvl>
    <w:lvl w:ilvl="1" w:tplc="56FC58E0">
      <w:start w:val="1"/>
      <w:numFmt w:val="bullet"/>
      <w:lvlText w:val="o"/>
      <w:lvlJc w:val="left"/>
      <w:pPr>
        <w:ind w:left="1440" w:hanging="360"/>
      </w:pPr>
      <w:rPr>
        <w:rFonts w:ascii="Courier New" w:hAnsi="Courier New" w:hint="default"/>
      </w:rPr>
    </w:lvl>
    <w:lvl w:ilvl="2" w:tplc="09404F5A">
      <w:start w:val="1"/>
      <w:numFmt w:val="bullet"/>
      <w:lvlText w:val=""/>
      <w:lvlJc w:val="left"/>
      <w:pPr>
        <w:ind w:left="2160" w:hanging="360"/>
      </w:pPr>
      <w:rPr>
        <w:rFonts w:ascii="Wingdings" w:hAnsi="Wingdings" w:hint="default"/>
      </w:rPr>
    </w:lvl>
    <w:lvl w:ilvl="3" w:tplc="A28A0532">
      <w:start w:val="1"/>
      <w:numFmt w:val="bullet"/>
      <w:lvlText w:val=""/>
      <w:lvlJc w:val="left"/>
      <w:pPr>
        <w:ind w:left="2880" w:hanging="360"/>
      </w:pPr>
      <w:rPr>
        <w:rFonts w:ascii="Symbol" w:hAnsi="Symbol" w:hint="default"/>
      </w:rPr>
    </w:lvl>
    <w:lvl w:ilvl="4" w:tplc="9A96E8FE">
      <w:start w:val="1"/>
      <w:numFmt w:val="bullet"/>
      <w:lvlText w:val="o"/>
      <w:lvlJc w:val="left"/>
      <w:pPr>
        <w:ind w:left="3600" w:hanging="360"/>
      </w:pPr>
      <w:rPr>
        <w:rFonts w:ascii="Courier New" w:hAnsi="Courier New" w:hint="default"/>
      </w:rPr>
    </w:lvl>
    <w:lvl w:ilvl="5" w:tplc="FAC4B96E">
      <w:start w:val="1"/>
      <w:numFmt w:val="bullet"/>
      <w:lvlText w:val=""/>
      <w:lvlJc w:val="left"/>
      <w:pPr>
        <w:ind w:left="4320" w:hanging="360"/>
      </w:pPr>
      <w:rPr>
        <w:rFonts w:ascii="Wingdings" w:hAnsi="Wingdings" w:hint="default"/>
      </w:rPr>
    </w:lvl>
    <w:lvl w:ilvl="6" w:tplc="4B4C346C">
      <w:start w:val="1"/>
      <w:numFmt w:val="bullet"/>
      <w:lvlText w:val=""/>
      <w:lvlJc w:val="left"/>
      <w:pPr>
        <w:ind w:left="5040" w:hanging="360"/>
      </w:pPr>
      <w:rPr>
        <w:rFonts w:ascii="Symbol" w:hAnsi="Symbol" w:hint="default"/>
      </w:rPr>
    </w:lvl>
    <w:lvl w:ilvl="7" w:tplc="98569E2E">
      <w:start w:val="1"/>
      <w:numFmt w:val="bullet"/>
      <w:lvlText w:val="o"/>
      <w:lvlJc w:val="left"/>
      <w:pPr>
        <w:ind w:left="5760" w:hanging="360"/>
      </w:pPr>
      <w:rPr>
        <w:rFonts w:ascii="Courier New" w:hAnsi="Courier New" w:hint="default"/>
      </w:rPr>
    </w:lvl>
    <w:lvl w:ilvl="8" w:tplc="E9E2293A">
      <w:start w:val="1"/>
      <w:numFmt w:val="bullet"/>
      <w:lvlText w:val=""/>
      <w:lvlJc w:val="left"/>
      <w:pPr>
        <w:ind w:left="6480" w:hanging="360"/>
      </w:pPr>
      <w:rPr>
        <w:rFonts w:ascii="Wingdings" w:hAnsi="Wingdings" w:hint="default"/>
      </w:rPr>
    </w:lvl>
  </w:abstractNum>
  <w:abstractNum w:abstractNumId="12" w15:restartNumberingAfterBreak="0">
    <w:nsid w:val="29ADD576"/>
    <w:multiLevelType w:val="hybridMultilevel"/>
    <w:tmpl w:val="EB689156"/>
    <w:lvl w:ilvl="0" w:tplc="2662D07E">
      <w:start w:val="1"/>
      <w:numFmt w:val="bullet"/>
      <w:lvlText w:val="·"/>
      <w:lvlJc w:val="left"/>
      <w:pPr>
        <w:ind w:left="720" w:hanging="360"/>
      </w:pPr>
      <w:rPr>
        <w:rFonts w:ascii="Symbol" w:hAnsi="Symbol" w:hint="default"/>
      </w:rPr>
    </w:lvl>
    <w:lvl w:ilvl="1" w:tplc="32540FFA">
      <w:start w:val="1"/>
      <w:numFmt w:val="bullet"/>
      <w:lvlText w:val="o"/>
      <w:lvlJc w:val="left"/>
      <w:pPr>
        <w:ind w:left="1440" w:hanging="360"/>
      </w:pPr>
      <w:rPr>
        <w:rFonts w:ascii="Courier New" w:hAnsi="Courier New" w:hint="default"/>
      </w:rPr>
    </w:lvl>
    <w:lvl w:ilvl="2" w:tplc="2F868870">
      <w:start w:val="1"/>
      <w:numFmt w:val="bullet"/>
      <w:lvlText w:val=""/>
      <w:lvlJc w:val="left"/>
      <w:pPr>
        <w:ind w:left="2160" w:hanging="360"/>
      </w:pPr>
      <w:rPr>
        <w:rFonts w:ascii="Wingdings" w:hAnsi="Wingdings" w:hint="default"/>
      </w:rPr>
    </w:lvl>
    <w:lvl w:ilvl="3" w:tplc="A7469FF2">
      <w:start w:val="1"/>
      <w:numFmt w:val="bullet"/>
      <w:lvlText w:val=""/>
      <w:lvlJc w:val="left"/>
      <w:pPr>
        <w:ind w:left="2880" w:hanging="360"/>
      </w:pPr>
      <w:rPr>
        <w:rFonts w:ascii="Symbol" w:hAnsi="Symbol" w:hint="default"/>
      </w:rPr>
    </w:lvl>
    <w:lvl w:ilvl="4" w:tplc="B2120D10">
      <w:start w:val="1"/>
      <w:numFmt w:val="bullet"/>
      <w:lvlText w:val="o"/>
      <w:lvlJc w:val="left"/>
      <w:pPr>
        <w:ind w:left="3600" w:hanging="360"/>
      </w:pPr>
      <w:rPr>
        <w:rFonts w:ascii="Courier New" w:hAnsi="Courier New" w:hint="default"/>
      </w:rPr>
    </w:lvl>
    <w:lvl w:ilvl="5" w:tplc="90103D48">
      <w:start w:val="1"/>
      <w:numFmt w:val="bullet"/>
      <w:lvlText w:val=""/>
      <w:lvlJc w:val="left"/>
      <w:pPr>
        <w:ind w:left="4320" w:hanging="360"/>
      </w:pPr>
      <w:rPr>
        <w:rFonts w:ascii="Wingdings" w:hAnsi="Wingdings" w:hint="default"/>
      </w:rPr>
    </w:lvl>
    <w:lvl w:ilvl="6" w:tplc="514C2140">
      <w:start w:val="1"/>
      <w:numFmt w:val="bullet"/>
      <w:lvlText w:val=""/>
      <w:lvlJc w:val="left"/>
      <w:pPr>
        <w:ind w:left="5040" w:hanging="360"/>
      </w:pPr>
      <w:rPr>
        <w:rFonts w:ascii="Symbol" w:hAnsi="Symbol" w:hint="default"/>
      </w:rPr>
    </w:lvl>
    <w:lvl w:ilvl="7" w:tplc="E0943960">
      <w:start w:val="1"/>
      <w:numFmt w:val="bullet"/>
      <w:lvlText w:val="o"/>
      <w:lvlJc w:val="left"/>
      <w:pPr>
        <w:ind w:left="5760" w:hanging="360"/>
      </w:pPr>
      <w:rPr>
        <w:rFonts w:ascii="Courier New" w:hAnsi="Courier New" w:hint="default"/>
      </w:rPr>
    </w:lvl>
    <w:lvl w:ilvl="8" w:tplc="622228CE">
      <w:start w:val="1"/>
      <w:numFmt w:val="bullet"/>
      <w:lvlText w:val=""/>
      <w:lvlJc w:val="left"/>
      <w:pPr>
        <w:ind w:left="6480" w:hanging="360"/>
      </w:pPr>
      <w:rPr>
        <w:rFonts w:ascii="Wingdings" w:hAnsi="Wingdings" w:hint="default"/>
      </w:rPr>
    </w:lvl>
  </w:abstractNum>
  <w:abstractNum w:abstractNumId="13" w15:restartNumberingAfterBreak="0">
    <w:nsid w:val="2A802A3D"/>
    <w:multiLevelType w:val="hybridMultilevel"/>
    <w:tmpl w:val="8E2CB5A0"/>
    <w:lvl w:ilvl="0" w:tplc="367C7FB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5C185A"/>
    <w:multiLevelType w:val="hybridMultilevel"/>
    <w:tmpl w:val="0A98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35E6F"/>
    <w:multiLevelType w:val="hybridMultilevel"/>
    <w:tmpl w:val="C704959C"/>
    <w:lvl w:ilvl="0" w:tplc="ADA06BE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083F7A"/>
    <w:multiLevelType w:val="hybridMultilevel"/>
    <w:tmpl w:val="DB7E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C1F0F"/>
    <w:multiLevelType w:val="hybridMultilevel"/>
    <w:tmpl w:val="06428288"/>
    <w:lvl w:ilvl="0" w:tplc="2FE27B0A">
      <w:start w:val="1"/>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4407B5"/>
    <w:multiLevelType w:val="hybridMultilevel"/>
    <w:tmpl w:val="A980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E178B8"/>
    <w:multiLevelType w:val="hybridMultilevel"/>
    <w:tmpl w:val="BF8A9B5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ED3957"/>
    <w:multiLevelType w:val="hybridMultilevel"/>
    <w:tmpl w:val="0600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05EF2"/>
    <w:multiLevelType w:val="hybridMultilevel"/>
    <w:tmpl w:val="C71C2A68"/>
    <w:lvl w:ilvl="0" w:tplc="D19CEA9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B0E8E"/>
    <w:multiLevelType w:val="hybridMultilevel"/>
    <w:tmpl w:val="3E66382C"/>
    <w:lvl w:ilvl="0" w:tplc="C50A9728">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3" w15:restartNumberingAfterBreak="0">
    <w:nsid w:val="41A81510"/>
    <w:multiLevelType w:val="hybridMultilevel"/>
    <w:tmpl w:val="63F66E20"/>
    <w:lvl w:ilvl="0" w:tplc="7E9C830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434B19"/>
    <w:multiLevelType w:val="hybridMultilevel"/>
    <w:tmpl w:val="6590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A6CA5"/>
    <w:multiLevelType w:val="hybridMultilevel"/>
    <w:tmpl w:val="3950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941CD9"/>
    <w:multiLevelType w:val="hybridMultilevel"/>
    <w:tmpl w:val="BEA092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54B1DCD"/>
    <w:multiLevelType w:val="hybridMultilevel"/>
    <w:tmpl w:val="154EB93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CD063F"/>
    <w:multiLevelType w:val="multilevel"/>
    <w:tmpl w:val="B482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10051F"/>
    <w:multiLevelType w:val="hybridMultilevel"/>
    <w:tmpl w:val="76063D40"/>
    <w:lvl w:ilvl="0" w:tplc="2ACC52DE">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15:restartNumberingAfterBreak="0">
    <w:nsid w:val="51B131C9"/>
    <w:multiLevelType w:val="hybridMultilevel"/>
    <w:tmpl w:val="4AC4BA1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68393E"/>
    <w:multiLevelType w:val="hybridMultilevel"/>
    <w:tmpl w:val="78F007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BD411D4"/>
    <w:multiLevelType w:val="hybridMultilevel"/>
    <w:tmpl w:val="F03A9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486E77"/>
    <w:multiLevelType w:val="hybridMultilevel"/>
    <w:tmpl w:val="FE104D50"/>
    <w:lvl w:ilvl="0" w:tplc="BEAC814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1E0826"/>
    <w:multiLevelType w:val="hybridMultilevel"/>
    <w:tmpl w:val="673CE42C"/>
    <w:lvl w:ilvl="0" w:tplc="1368EF5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3E4371"/>
    <w:multiLevelType w:val="hybridMultilevel"/>
    <w:tmpl w:val="4B02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92164A"/>
    <w:multiLevelType w:val="hybridMultilevel"/>
    <w:tmpl w:val="DA90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A46BC"/>
    <w:multiLevelType w:val="hybridMultilevel"/>
    <w:tmpl w:val="1DE65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074C64"/>
    <w:multiLevelType w:val="hybridMultilevel"/>
    <w:tmpl w:val="E46E0640"/>
    <w:lvl w:ilvl="0" w:tplc="8D4AE18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3C1907"/>
    <w:multiLevelType w:val="hybridMultilevel"/>
    <w:tmpl w:val="0D689906"/>
    <w:lvl w:ilvl="0" w:tplc="C908D50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A63594"/>
    <w:multiLevelType w:val="multilevel"/>
    <w:tmpl w:val="3D98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0A7540"/>
    <w:multiLevelType w:val="hybridMultilevel"/>
    <w:tmpl w:val="DBB0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B337F5"/>
    <w:multiLevelType w:val="hybridMultilevel"/>
    <w:tmpl w:val="D0EC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352990">
    <w:abstractNumId w:val="21"/>
  </w:num>
  <w:num w:numId="2" w16cid:durableId="792600317">
    <w:abstractNumId w:val="9"/>
  </w:num>
  <w:num w:numId="3" w16cid:durableId="1254820307">
    <w:abstractNumId w:val="34"/>
  </w:num>
  <w:num w:numId="4" w16cid:durableId="1518732119">
    <w:abstractNumId w:val="11"/>
  </w:num>
  <w:num w:numId="5" w16cid:durableId="566300546">
    <w:abstractNumId w:val="12"/>
  </w:num>
  <w:num w:numId="6" w16cid:durableId="1414670271">
    <w:abstractNumId w:val="4"/>
  </w:num>
  <w:num w:numId="7" w16cid:durableId="1676108554">
    <w:abstractNumId w:val="24"/>
  </w:num>
  <w:num w:numId="8" w16cid:durableId="1368988390">
    <w:abstractNumId w:val="7"/>
  </w:num>
  <w:num w:numId="9" w16cid:durableId="1130510930">
    <w:abstractNumId w:val="16"/>
  </w:num>
  <w:num w:numId="10" w16cid:durableId="216938962">
    <w:abstractNumId w:val="6"/>
  </w:num>
  <w:num w:numId="11" w16cid:durableId="1791320844">
    <w:abstractNumId w:val="29"/>
  </w:num>
  <w:num w:numId="12" w16cid:durableId="426387824">
    <w:abstractNumId w:val="22"/>
  </w:num>
  <w:num w:numId="13" w16cid:durableId="1418090851">
    <w:abstractNumId w:val="17"/>
  </w:num>
  <w:num w:numId="14" w16cid:durableId="1342779771">
    <w:abstractNumId w:val="0"/>
  </w:num>
  <w:num w:numId="15" w16cid:durableId="344867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37351">
    <w:abstractNumId w:val="32"/>
  </w:num>
  <w:num w:numId="17" w16cid:durableId="512230812">
    <w:abstractNumId w:val="37"/>
  </w:num>
  <w:num w:numId="18" w16cid:durableId="1226332538">
    <w:abstractNumId w:val="36"/>
  </w:num>
  <w:num w:numId="19" w16cid:durableId="1673147107">
    <w:abstractNumId w:val="39"/>
  </w:num>
  <w:num w:numId="20" w16cid:durableId="1565332355">
    <w:abstractNumId w:val="26"/>
  </w:num>
  <w:num w:numId="21" w16cid:durableId="1298996302">
    <w:abstractNumId w:val="31"/>
  </w:num>
  <w:num w:numId="22" w16cid:durableId="1794134059">
    <w:abstractNumId w:val="25"/>
  </w:num>
  <w:num w:numId="23" w16cid:durableId="2063287383">
    <w:abstractNumId w:val="41"/>
  </w:num>
  <w:num w:numId="24" w16cid:durableId="2053455710">
    <w:abstractNumId w:val="18"/>
  </w:num>
  <w:num w:numId="25" w16cid:durableId="8071076">
    <w:abstractNumId w:val="3"/>
  </w:num>
  <w:num w:numId="26" w16cid:durableId="358941370">
    <w:abstractNumId w:val="27"/>
  </w:num>
  <w:num w:numId="27" w16cid:durableId="1029725067">
    <w:abstractNumId w:val="19"/>
  </w:num>
  <w:num w:numId="28" w16cid:durableId="278993349">
    <w:abstractNumId w:val="30"/>
  </w:num>
  <w:num w:numId="29" w16cid:durableId="2016881087">
    <w:abstractNumId w:val="5"/>
  </w:num>
  <w:num w:numId="30" w16cid:durableId="1520856670">
    <w:abstractNumId w:val="28"/>
  </w:num>
  <w:num w:numId="31" w16cid:durableId="1204438830">
    <w:abstractNumId w:val="40"/>
  </w:num>
  <w:num w:numId="32" w16cid:durableId="1286891023">
    <w:abstractNumId w:val="10"/>
  </w:num>
  <w:num w:numId="33" w16cid:durableId="49697352">
    <w:abstractNumId w:val="8"/>
  </w:num>
  <w:num w:numId="34" w16cid:durableId="952246038">
    <w:abstractNumId w:val="15"/>
  </w:num>
  <w:num w:numId="35" w16cid:durableId="1575123242">
    <w:abstractNumId w:val="13"/>
  </w:num>
  <w:num w:numId="36" w16cid:durableId="848326881">
    <w:abstractNumId w:val="38"/>
  </w:num>
  <w:num w:numId="37" w16cid:durableId="2075930785">
    <w:abstractNumId w:val="23"/>
  </w:num>
  <w:num w:numId="38" w16cid:durableId="135269545">
    <w:abstractNumId w:val="33"/>
  </w:num>
  <w:num w:numId="39" w16cid:durableId="1594165609">
    <w:abstractNumId w:val="20"/>
  </w:num>
  <w:num w:numId="40" w16cid:durableId="592275419">
    <w:abstractNumId w:val="1"/>
  </w:num>
  <w:num w:numId="41" w16cid:durableId="1831404828">
    <w:abstractNumId w:val="14"/>
  </w:num>
  <w:num w:numId="42" w16cid:durableId="1040208460">
    <w:abstractNumId w:val="42"/>
  </w:num>
  <w:num w:numId="43" w16cid:durableId="1287471567">
    <w:abstractNumId w:val="3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ker Kathrine (R0A) Manchester University NHS FT">
    <w15:presenceInfo w15:providerId="AD" w15:userId="S::Kathrine.Parker@cmft.nhs.uk::d68b04ba-54ef-42bc-bf14-7b58b62ef2d1"/>
  </w15:person>
  <w15:person w15:author="Nicola Korn">
    <w15:presenceInfo w15:providerId="Windows Live" w15:userId="c98ca6581bca03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wFCUxNTIwNzQwtDSyUdpeDU4uLM/DyQAsNaALx74X4s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v9wzx5s2vxtvedwwv50rafxtzxtds2t29s&quot;&gt;My EndNote Library med DOAC tx Copy&lt;record-ids&gt;&lt;item&gt;83&lt;/item&gt;&lt;item&gt;12111&lt;/item&gt;&lt;item&gt;12130&lt;/item&gt;&lt;item&gt;12174&lt;/item&gt;&lt;item&gt;12214&lt;/item&gt;&lt;item&gt;12218&lt;/item&gt;&lt;item&gt;12490&lt;/item&gt;&lt;item&gt;12564&lt;/item&gt;&lt;item&gt;12656&lt;/item&gt;&lt;item&gt;12942&lt;/item&gt;&lt;item&gt;12943&lt;/item&gt;&lt;item&gt;12944&lt;/item&gt;&lt;item&gt;12946&lt;/item&gt;&lt;item&gt;12947&lt;/item&gt;&lt;item&gt;12948&lt;/item&gt;&lt;item&gt;12949&lt;/item&gt;&lt;item&gt;12950&lt;/item&gt;&lt;item&gt;12951&lt;/item&gt;&lt;item&gt;12954&lt;/item&gt;&lt;item&gt;12955&lt;/item&gt;&lt;item&gt;12956&lt;/item&gt;&lt;item&gt;12957&lt;/item&gt;&lt;item&gt;12958&lt;/item&gt;&lt;item&gt;12959&lt;/item&gt;&lt;item&gt;12960&lt;/item&gt;&lt;item&gt;12961&lt;/item&gt;&lt;item&gt;12962&lt;/item&gt;&lt;item&gt;12963&lt;/item&gt;&lt;item&gt;12964&lt;/item&gt;&lt;item&gt;12965&lt;/item&gt;&lt;item&gt;12966&lt;/item&gt;&lt;item&gt;12967&lt;/item&gt;&lt;item&gt;12968&lt;/item&gt;&lt;item&gt;12969&lt;/item&gt;&lt;/record-ids&gt;&lt;/item&gt;&lt;/Libraries&gt;"/>
  </w:docVars>
  <w:rsids>
    <w:rsidRoot w:val="00A5594B"/>
    <w:rsid w:val="00000B81"/>
    <w:rsid w:val="00003AF0"/>
    <w:rsid w:val="0000739C"/>
    <w:rsid w:val="000073F3"/>
    <w:rsid w:val="000074E3"/>
    <w:rsid w:val="00007962"/>
    <w:rsid w:val="000128FB"/>
    <w:rsid w:val="00016BE9"/>
    <w:rsid w:val="00020C60"/>
    <w:rsid w:val="00021627"/>
    <w:rsid w:val="000218F4"/>
    <w:rsid w:val="000248A0"/>
    <w:rsid w:val="00033D83"/>
    <w:rsid w:val="00036078"/>
    <w:rsid w:val="00036A44"/>
    <w:rsid w:val="00037804"/>
    <w:rsid w:val="000429EE"/>
    <w:rsid w:val="00046AF3"/>
    <w:rsid w:val="00046F55"/>
    <w:rsid w:val="00050792"/>
    <w:rsid w:val="00050A16"/>
    <w:rsid w:val="0005137F"/>
    <w:rsid w:val="00053DB1"/>
    <w:rsid w:val="000551AC"/>
    <w:rsid w:val="00055DBF"/>
    <w:rsid w:val="00056382"/>
    <w:rsid w:val="000609FC"/>
    <w:rsid w:val="000612EC"/>
    <w:rsid w:val="00070D10"/>
    <w:rsid w:val="000719D2"/>
    <w:rsid w:val="000750F0"/>
    <w:rsid w:val="0007652E"/>
    <w:rsid w:val="0008079E"/>
    <w:rsid w:val="00082115"/>
    <w:rsid w:val="00084276"/>
    <w:rsid w:val="0008571A"/>
    <w:rsid w:val="00085803"/>
    <w:rsid w:val="000867BF"/>
    <w:rsid w:val="00087180"/>
    <w:rsid w:val="00091B56"/>
    <w:rsid w:val="00092A9D"/>
    <w:rsid w:val="00094EFD"/>
    <w:rsid w:val="00095169"/>
    <w:rsid w:val="00095CD3"/>
    <w:rsid w:val="000A06B6"/>
    <w:rsid w:val="000A35E9"/>
    <w:rsid w:val="000A38B8"/>
    <w:rsid w:val="000A3EA4"/>
    <w:rsid w:val="000A47A8"/>
    <w:rsid w:val="000A55B6"/>
    <w:rsid w:val="000A6098"/>
    <w:rsid w:val="000A6570"/>
    <w:rsid w:val="000A7535"/>
    <w:rsid w:val="000B046E"/>
    <w:rsid w:val="000B0E1D"/>
    <w:rsid w:val="000B218B"/>
    <w:rsid w:val="000C3E39"/>
    <w:rsid w:val="000C47C3"/>
    <w:rsid w:val="000C4FAA"/>
    <w:rsid w:val="000C72F5"/>
    <w:rsid w:val="000D0DD2"/>
    <w:rsid w:val="000D1948"/>
    <w:rsid w:val="000D5BA3"/>
    <w:rsid w:val="000D5EB2"/>
    <w:rsid w:val="000E1B43"/>
    <w:rsid w:val="000E2E78"/>
    <w:rsid w:val="000E4604"/>
    <w:rsid w:val="000E5F09"/>
    <w:rsid w:val="000E6843"/>
    <w:rsid w:val="000E7417"/>
    <w:rsid w:val="000F0D53"/>
    <w:rsid w:val="000F208B"/>
    <w:rsid w:val="000F21CE"/>
    <w:rsid w:val="000F62BC"/>
    <w:rsid w:val="001047EC"/>
    <w:rsid w:val="00106284"/>
    <w:rsid w:val="00106558"/>
    <w:rsid w:val="001108E7"/>
    <w:rsid w:val="00112712"/>
    <w:rsid w:val="00115ADA"/>
    <w:rsid w:val="00117284"/>
    <w:rsid w:val="00117711"/>
    <w:rsid w:val="00121188"/>
    <w:rsid w:val="00132127"/>
    <w:rsid w:val="00134093"/>
    <w:rsid w:val="00142D8C"/>
    <w:rsid w:val="00146414"/>
    <w:rsid w:val="0014767B"/>
    <w:rsid w:val="0014797A"/>
    <w:rsid w:val="001506AA"/>
    <w:rsid w:val="00150A09"/>
    <w:rsid w:val="00150DF1"/>
    <w:rsid w:val="0015781F"/>
    <w:rsid w:val="001602A6"/>
    <w:rsid w:val="001602C4"/>
    <w:rsid w:val="00162C25"/>
    <w:rsid w:val="00163E7A"/>
    <w:rsid w:val="00164B56"/>
    <w:rsid w:val="001663CB"/>
    <w:rsid w:val="00166721"/>
    <w:rsid w:val="00167A30"/>
    <w:rsid w:val="0017011C"/>
    <w:rsid w:val="00170208"/>
    <w:rsid w:val="001708B3"/>
    <w:rsid w:val="0017184B"/>
    <w:rsid w:val="00171FDF"/>
    <w:rsid w:val="00172619"/>
    <w:rsid w:val="00172684"/>
    <w:rsid w:val="00173F39"/>
    <w:rsid w:val="00174DA9"/>
    <w:rsid w:val="001759A7"/>
    <w:rsid w:val="001763E5"/>
    <w:rsid w:val="0017726B"/>
    <w:rsid w:val="0017754A"/>
    <w:rsid w:val="00180E19"/>
    <w:rsid w:val="00194B22"/>
    <w:rsid w:val="00196AAA"/>
    <w:rsid w:val="001A02E2"/>
    <w:rsid w:val="001A3027"/>
    <w:rsid w:val="001A6D3C"/>
    <w:rsid w:val="001A739C"/>
    <w:rsid w:val="001A77B2"/>
    <w:rsid w:val="001B1038"/>
    <w:rsid w:val="001B1BF3"/>
    <w:rsid w:val="001B1C9F"/>
    <w:rsid w:val="001B2650"/>
    <w:rsid w:val="001B5F62"/>
    <w:rsid w:val="001B7338"/>
    <w:rsid w:val="001C01F5"/>
    <w:rsid w:val="001C0D98"/>
    <w:rsid w:val="001C3058"/>
    <w:rsid w:val="001C522B"/>
    <w:rsid w:val="001D2321"/>
    <w:rsid w:val="001D4500"/>
    <w:rsid w:val="001D61EF"/>
    <w:rsid w:val="001E59E2"/>
    <w:rsid w:val="001E77A0"/>
    <w:rsid w:val="001E7C87"/>
    <w:rsid w:val="001F1F55"/>
    <w:rsid w:val="001F7393"/>
    <w:rsid w:val="002035AD"/>
    <w:rsid w:val="0021245B"/>
    <w:rsid w:val="00212C24"/>
    <w:rsid w:val="00214BB1"/>
    <w:rsid w:val="002164C8"/>
    <w:rsid w:val="00216B5F"/>
    <w:rsid w:val="002239C4"/>
    <w:rsid w:val="00226203"/>
    <w:rsid w:val="00226320"/>
    <w:rsid w:val="00230C26"/>
    <w:rsid w:val="00231D43"/>
    <w:rsid w:val="00232ACA"/>
    <w:rsid w:val="00234549"/>
    <w:rsid w:val="00237245"/>
    <w:rsid w:val="002402E4"/>
    <w:rsid w:val="00245905"/>
    <w:rsid w:val="00251062"/>
    <w:rsid w:val="00251E5B"/>
    <w:rsid w:val="002540C9"/>
    <w:rsid w:val="00254EC1"/>
    <w:rsid w:val="002560AB"/>
    <w:rsid w:val="00256683"/>
    <w:rsid w:val="00257CC4"/>
    <w:rsid w:val="002601EA"/>
    <w:rsid w:val="002606CD"/>
    <w:rsid w:val="0026136B"/>
    <w:rsid w:val="00262F5F"/>
    <w:rsid w:val="00263681"/>
    <w:rsid w:val="00264EA0"/>
    <w:rsid w:val="00266959"/>
    <w:rsid w:val="00275B26"/>
    <w:rsid w:val="0027692C"/>
    <w:rsid w:val="00277FC5"/>
    <w:rsid w:val="00280E1E"/>
    <w:rsid w:val="00282B52"/>
    <w:rsid w:val="00284F61"/>
    <w:rsid w:val="002857C2"/>
    <w:rsid w:val="00293E50"/>
    <w:rsid w:val="00293EA6"/>
    <w:rsid w:val="00295070"/>
    <w:rsid w:val="002956D3"/>
    <w:rsid w:val="002967B2"/>
    <w:rsid w:val="002A0B59"/>
    <w:rsid w:val="002A0E40"/>
    <w:rsid w:val="002A1E92"/>
    <w:rsid w:val="002A215D"/>
    <w:rsid w:val="002A259B"/>
    <w:rsid w:val="002A485C"/>
    <w:rsid w:val="002A4CF0"/>
    <w:rsid w:val="002A5113"/>
    <w:rsid w:val="002A529C"/>
    <w:rsid w:val="002B766A"/>
    <w:rsid w:val="002C00B4"/>
    <w:rsid w:val="002C18ED"/>
    <w:rsid w:val="002C4925"/>
    <w:rsid w:val="002C4A1A"/>
    <w:rsid w:val="002C4ADC"/>
    <w:rsid w:val="002C6C50"/>
    <w:rsid w:val="002C7072"/>
    <w:rsid w:val="002D1564"/>
    <w:rsid w:val="002D1B60"/>
    <w:rsid w:val="002D2ED6"/>
    <w:rsid w:val="002D5B28"/>
    <w:rsid w:val="002E0F00"/>
    <w:rsid w:val="002E161D"/>
    <w:rsid w:val="002E6501"/>
    <w:rsid w:val="002F2229"/>
    <w:rsid w:val="002F76B4"/>
    <w:rsid w:val="0030055E"/>
    <w:rsid w:val="00300B91"/>
    <w:rsid w:val="00303A42"/>
    <w:rsid w:val="0030538F"/>
    <w:rsid w:val="00305845"/>
    <w:rsid w:val="00316B44"/>
    <w:rsid w:val="00316BC6"/>
    <w:rsid w:val="00320586"/>
    <w:rsid w:val="0032141D"/>
    <w:rsid w:val="00323EBA"/>
    <w:rsid w:val="00324D51"/>
    <w:rsid w:val="003250B6"/>
    <w:rsid w:val="003259E4"/>
    <w:rsid w:val="00325D31"/>
    <w:rsid w:val="00326118"/>
    <w:rsid w:val="0032702F"/>
    <w:rsid w:val="003275DF"/>
    <w:rsid w:val="003278C2"/>
    <w:rsid w:val="00332D67"/>
    <w:rsid w:val="00332EE2"/>
    <w:rsid w:val="00333295"/>
    <w:rsid w:val="003354A3"/>
    <w:rsid w:val="00340A4C"/>
    <w:rsid w:val="0034163B"/>
    <w:rsid w:val="003431DB"/>
    <w:rsid w:val="00343512"/>
    <w:rsid w:val="00344254"/>
    <w:rsid w:val="003450F3"/>
    <w:rsid w:val="00345466"/>
    <w:rsid w:val="003462E5"/>
    <w:rsid w:val="003465DD"/>
    <w:rsid w:val="00351B5F"/>
    <w:rsid w:val="00351C63"/>
    <w:rsid w:val="00354D64"/>
    <w:rsid w:val="003551EB"/>
    <w:rsid w:val="0035554E"/>
    <w:rsid w:val="00355FF6"/>
    <w:rsid w:val="00360787"/>
    <w:rsid w:val="0036314F"/>
    <w:rsid w:val="00365C84"/>
    <w:rsid w:val="0037234D"/>
    <w:rsid w:val="003729F9"/>
    <w:rsid w:val="00375432"/>
    <w:rsid w:val="00375B5C"/>
    <w:rsid w:val="00376886"/>
    <w:rsid w:val="00377448"/>
    <w:rsid w:val="00380937"/>
    <w:rsid w:val="00382042"/>
    <w:rsid w:val="00383C1C"/>
    <w:rsid w:val="0039188A"/>
    <w:rsid w:val="00392144"/>
    <w:rsid w:val="00395766"/>
    <w:rsid w:val="00396FB3"/>
    <w:rsid w:val="003A03DE"/>
    <w:rsid w:val="003A0509"/>
    <w:rsid w:val="003A156D"/>
    <w:rsid w:val="003A24EB"/>
    <w:rsid w:val="003A2878"/>
    <w:rsid w:val="003A2B45"/>
    <w:rsid w:val="003A4B68"/>
    <w:rsid w:val="003A562B"/>
    <w:rsid w:val="003A5B15"/>
    <w:rsid w:val="003A5C88"/>
    <w:rsid w:val="003A69EA"/>
    <w:rsid w:val="003A6EA1"/>
    <w:rsid w:val="003A6F64"/>
    <w:rsid w:val="003A7691"/>
    <w:rsid w:val="003A7E51"/>
    <w:rsid w:val="003B0ED0"/>
    <w:rsid w:val="003B1BAB"/>
    <w:rsid w:val="003B4F0F"/>
    <w:rsid w:val="003B4F92"/>
    <w:rsid w:val="003B516D"/>
    <w:rsid w:val="003B676D"/>
    <w:rsid w:val="003C2386"/>
    <w:rsid w:val="003C34AB"/>
    <w:rsid w:val="003C3A90"/>
    <w:rsid w:val="003C3B64"/>
    <w:rsid w:val="003C4C23"/>
    <w:rsid w:val="003C7556"/>
    <w:rsid w:val="003C7F9B"/>
    <w:rsid w:val="003D11EF"/>
    <w:rsid w:val="003D2340"/>
    <w:rsid w:val="003D4B3D"/>
    <w:rsid w:val="003D6C4D"/>
    <w:rsid w:val="003E0EA1"/>
    <w:rsid w:val="003E20C9"/>
    <w:rsid w:val="003E3BF9"/>
    <w:rsid w:val="003E441C"/>
    <w:rsid w:val="003E4E7F"/>
    <w:rsid w:val="003E5480"/>
    <w:rsid w:val="003E642B"/>
    <w:rsid w:val="003E6D65"/>
    <w:rsid w:val="003F3220"/>
    <w:rsid w:val="003F508E"/>
    <w:rsid w:val="003F570D"/>
    <w:rsid w:val="003F5E8F"/>
    <w:rsid w:val="003F6C63"/>
    <w:rsid w:val="00400790"/>
    <w:rsid w:val="00403288"/>
    <w:rsid w:val="0040399E"/>
    <w:rsid w:val="00403D9C"/>
    <w:rsid w:val="004047BD"/>
    <w:rsid w:val="0040688B"/>
    <w:rsid w:val="00407B87"/>
    <w:rsid w:val="00414BEA"/>
    <w:rsid w:val="0041687C"/>
    <w:rsid w:val="0041691A"/>
    <w:rsid w:val="00421196"/>
    <w:rsid w:val="00421C33"/>
    <w:rsid w:val="00422FFF"/>
    <w:rsid w:val="00424593"/>
    <w:rsid w:val="00425131"/>
    <w:rsid w:val="0043015B"/>
    <w:rsid w:val="0043271E"/>
    <w:rsid w:val="0043300C"/>
    <w:rsid w:val="004416BA"/>
    <w:rsid w:val="00443059"/>
    <w:rsid w:val="00444C05"/>
    <w:rsid w:val="00446E22"/>
    <w:rsid w:val="00450264"/>
    <w:rsid w:val="004551BD"/>
    <w:rsid w:val="004603AD"/>
    <w:rsid w:val="00461D53"/>
    <w:rsid w:val="00470213"/>
    <w:rsid w:val="00472DF7"/>
    <w:rsid w:val="0047334E"/>
    <w:rsid w:val="00474421"/>
    <w:rsid w:val="00477D02"/>
    <w:rsid w:val="00480465"/>
    <w:rsid w:val="004835C3"/>
    <w:rsid w:val="00483662"/>
    <w:rsid w:val="00484170"/>
    <w:rsid w:val="00484EC2"/>
    <w:rsid w:val="00485E41"/>
    <w:rsid w:val="00492CE0"/>
    <w:rsid w:val="00493987"/>
    <w:rsid w:val="00497BB3"/>
    <w:rsid w:val="004A195F"/>
    <w:rsid w:val="004A2F7E"/>
    <w:rsid w:val="004A3BDC"/>
    <w:rsid w:val="004A42B4"/>
    <w:rsid w:val="004A5090"/>
    <w:rsid w:val="004A5698"/>
    <w:rsid w:val="004A791C"/>
    <w:rsid w:val="004B0D2D"/>
    <w:rsid w:val="004B5277"/>
    <w:rsid w:val="004B5DDF"/>
    <w:rsid w:val="004B6223"/>
    <w:rsid w:val="004B659D"/>
    <w:rsid w:val="004B6921"/>
    <w:rsid w:val="004B73B6"/>
    <w:rsid w:val="004C202C"/>
    <w:rsid w:val="004C322E"/>
    <w:rsid w:val="004C3816"/>
    <w:rsid w:val="004C3831"/>
    <w:rsid w:val="004C7F33"/>
    <w:rsid w:val="004D0F89"/>
    <w:rsid w:val="004D3391"/>
    <w:rsid w:val="004D35EA"/>
    <w:rsid w:val="004D36C5"/>
    <w:rsid w:val="004D409C"/>
    <w:rsid w:val="004D4110"/>
    <w:rsid w:val="004D4CD6"/>
    <w:rsid w:val="004D754E"/>
    <w:rsid w:val="004D7575"/>
    <w:rsid w:val="004E4432"/>
    <w:rsid w:val="004E4F87"/>
    <w:rsid w:val="004E5FC9"/>
    <w:rsid w:val="004E7918"/>
    <w:rsid w:val="004F02F0"/>
    <w:rsid w:val="004F15F7"/>
    <w:rsid w:val="004F259B"/>
    <w:rsid w:val="004F2D1D"/>
    <w:rsid w:val="004F4C2E"/>
    <w:rsid w:val="004F51BD"/>
    <w:rsid w:val="004F596C"/>
    <w:rsid w:val="004F79A9"/>
    <w:rsid w:val="00500906"/>
    <w:rsid w:val="00501F44"/>
    <w:rsid w:val="00502A3E"/>
    <w:rsid w:val="00503397"/>
    <w:rsid w:val="0050377A"/>
    <w:rsid w:val="00503D29"/>
    <w:rsid w:val="00506010"/>
    <w:rsid w:val="0051149B"/>
    <w:rsid w:val="00511DF7"/>
    <w:rsid w:val="00513337"/>
    <w:rsid w:val="005154A1"/>
    <w:rsid w:val="00515C6C"/>
    <w:rsid w:val="005161A2"/>
    <w:rsid w:val="00516437"/>
    <w:rsid w:val="00516CCE"/>
    <w:rsid w:val="00517D9A"/>
    <w:rsid w:val="005228C3"/>
    <w:rsid w:val="0052482E"/>
    <w:rsid w:val="00530964"/>
    <w:rsid w:val="005320A9"/>
    <w:rsid w:val="005328E7"/>
    <w:rsid w:val="00537EF4"/>
    <w:rsid w:val="0054125C"/>
    <w:rsid w:val="00547699"/>
    <w:rsid w:val="005500EC"/>
    <w:rsid w:val="00551DBF"/>
    <w:rsid w:val="0055359D"/>
    <w:rsid w:val="0055547B"/>
    <w:rsid w:val="00555BDE"/>
    <w:rsid w:val="005629B5"/>
    <w:rsid w:val="00570CF9"/>
    <w:rsid w:val="00572B02"/>
    <w:rsid w:val="00572D92"/>
    <w:rsid w:val="005746EE"/>
    <w:rsid w:val="005747A5"/>
    <w:rsid w:val="005757B3"/>
    <w:rsid w:val="005760DC"/>
    <w:rsid w:val="00581DFC"/>
    <w:rsid w:val="005831E1"/>
    <w:rsid w:val="005839DC"/>
    <w:rsid w:val="005843C4"/>
    <w:rsid w:val="00585204"/>
    <w:rsid w:val="00586DA2"/>
    <w:rsid w:val="00591226"/>
    <w:rsid w:val="0059125E"/>
    <w:rsid w:val="00592289"/>
    <w:rsid w:val="0059428F"/>
    <w:rsid w:val="005A159E"/>
    <w:rsid w:val="005A55BA"/>
    <w:rsid w:val="005A68CB"/>
    <w:rsid w:val="005A7913"/>
    <w:rsid w:val="005B6321"/>
    <w:rsid w:val="005C14C0"/>
    <w:rsid w:val="005C2C2B"/>
    <w:rsid w:val="005C4692"/>
    <w:rsid w:val="005C78AF"/>
    <w:rsid w:val="005D1A7E"/>
    <w:rsid w:val="005D497F"/>
    <w:rsid w:val="005D6877"/>
    <w:rsid w:val="005E0E11"/>
    <w:rsid w:val="005E36BF"/>
    <w:rsid w:val="005E39BB"/>
    <w:rsid w:val="005E4E71"/>
    <w:rsid w:val="005F0998"/>
    <w:rsid w:val="005F2B86"/>
    <w:rsid w:val="005F5166"/>
    <w:rsid w:val="00601A43"/>
    <w:rsid w:val="00604691"/>
    <w:rsid w:val="00604A6F"/>
    <w:rsid w:val="00607A4D"/>
    <w:rsid w:val="00612D79"/>
    <w:rsid w:val="00613F1D"/>
    <w:rsid w:val="00614657"/>
    <w:rsid w:val="00617DBF"/>
    <w:rsid w:val="00617F4E"/>
    <w:rsid w:val="006214EB"/>
    <w:rsid w:val="006220BA"/>
    <w:rsid w:val="00622305"/>
    <w:rsid w:val="0062230E"/>
    <w:rsid w:val="00623311"/>
    <w:rsid w:val="00624D88"/>
    <w:rsid w:val="0062598F"/>
    <w:rsid w:val="006259C1"/>
    <w:rsid w:val="00626AFA"/>
    <w:rsid w:val="006305A8"/>
    <w:rsid w:val="00631673"/>
    <w:rsid w:val="006363A1"/>
    <w:rsid w:val="006410F0"/>
    <w:rsid w:val="00641DEA"/>
    <w:rsid w:val="00641F95"/>
    <w:rsid w:val="0065216B"/>
    <w:rsid w:val="006537DF"/>
    <w:rsid w:val="0066124A"/>
    <w:rsid w:val="006613E5"/>
    <w:rsid w:val="00661E2F"/>
    <w:rsid w:val="00662F19"/>
    <w:rsid w:val="00663BD9"/>
    <w:rsid w:val="00666991"/>
    <w:rsid w:val="0066725D"/>
    <w:rsid w:val="0066783F"/>
    <w:rsid w:val="0067360B"/>
    <w:rsid w:val="0067583D"/>
    <w:rsid w:val="00675CC7"/>
    <w:rsid w:val="006764C5"/>
    <w:rsid w:val="006806E8"/>
    <w:rsid w:val="00681090"/>
    <w:rsid w:val="00682980"/>
    <w:rsid w:val="00684D63"/>
    <w:rsid w:val="0068756F"/>
    <w:rsid w:val="00687B55"/>
    <w:rsid w:val="00690A51"/>
    <w:rsid w:val="0069318F"/>
    <w:rsid w:val="00695834"/>
    <w:rsid w:val="00695EF1"/>
    <w:rsid w:val="00697168"/>
    <w:rsid w:val="006974CF"/>
    <w:rsid w:val="006A04A7"/>
    <w:rsid w:val="006A3E0F"/>
    <w:rsid w:val="006A43F0"/>
    <w:rsid w:val="006A6D05"/>
    <w:rsid w:val="006A7472"/>
    <w:rsid w:val="006A7B92"/>
    <w:rsid w:val="006B2954"/>
    <w:rsid w:val="006B2B5A"/>
    <w:rsid w:val="006B46C1"/>
    <w:rsid w:val="006B5070"/>
    <w:rsid w:val="006B5B0C"/>
    <w:rsid w:val="006C3E8D"/>
    <w:rsid w:val="006C59EC"/>
    <w:rsid w:val="006C6A44"/>
    <w:rsid w:val="006C787C"/>
    <w:rsid w:val="006D07C6"/>
    <w:rsid w:val="006D0B6A"/>
    <w:rsid w:val="006D4BDE"/>
    <w:rsid w:val="006D6FAB"/>
    <w:rsid w:val="006E07F6"/>
    <w:rsid w:val="006E0E8C"/>
    <w:rsid w:val="006E565F"/>
    <w:rsid w:val="006E6C7B"/>
    <w:rsid w:val="006F17D0"/>
    <w:rsid w:val="006F17D3"/>
    <w:rsid w:val="006F1AB6"/>
    <w:rsid w:val="006F1D66"/>
    <w:rsid w:val="006F20BD"/>
    <w:rsid w:val="006F51BE"/>
    <w:rsid w:val="006F5395"/>
    <w:rsid w:val="006F5456"/>
    <w:rsid w:val="006F5718"/>
    <w:rsid w:val="006F679F"/>
    <w:rsid w:val="006F6EDC"/>
    <w:rsid w:val="007008C1"/>
    <w:rsid w:val="00707122"/>
    <w:rsid w:val="0070716E"/>
    <w:rsid w:val="00707BD1"/>
    <w:rsid w:val="007147DE"/>
    <w:rsid w:val="0071564A"/>
    <w:rsid w:val="00716064"/>
    <w:rsid w:val="00716871"/>
    <w:rsid w:val="00716A3E"/>
    <w:rsid w:val="00721E1F"/>
    <w:rsid w:val="00723983"/>
    <w:rsid w:val="0072443A"/>
    <w:rsid w:val="0072512B"/>
    <w:rsid w:val="00726726"/>
    <w:rsid w:val="007268B3"/>
    <w:rsid w:val="0073098D"/>
    <w:rsid w:val="00734B5D"/>
    <w:rsid w:val="00736450"/>
    <w:rsid w:val="00740D4D"/>
    <w:rsid w:val="00741718"/>
    <w:rsid w:val="00744B4B"/>
    <w:rsid w:val="00746AC0"/>
    <w:rsid w:val="00746E6F"/>
    <w:rsid w:val="00747C47"/>
    <w:rsid w:val="00751ABE"/>
    <w:rsid w:val="00752A40"/>
    <w:rsid w:val="00752DCA"/>
    <w:rsid w:val="00752DE7"/>
    <w:rsid w:val="00752F8E"/>
    <w:rsid w:val="00752FA7"/>
    <w:rsid w:val="00753B8D"/>
    <w:rsid w:val="00763C43"/>
    <w:rsid w:val="007657CE"/>
    <w:rsid w:val="00766729"/>
    <w:rsid w:val="00773D18"/>
    <w:rsid w:val="00775A62"/>
    <w:rsid w:val="0077776F"/>
    <w:rsid w:val="00777950"/>
    <w:rsid w:val="007870A0"/>
    <w:rsid w:val="00787166"/>
    <w:rsid w:val="00791C9D"/>
    <w:rsid w:val="00796B85"/>
    <w:rsid w:val="00797C9F"/>
    <w:rsid w:val="007A05C0"/>
    <w:rsid w:val="007A0C68"/>
    <w:rsid w:val="007A24A8"/>
    <w:rsid w:val="007A444A"/>
    <w:rsid w:val="007A50F1"/>
    <w:rsid w:val="007B11A2"/>
    <w:rsid w:val="007B1337"/>
    <w:rsid w:val="007B19A4"/>
    <w:rsid w:val="007B1E55"/>
    <w:rsid w:val="007B26A0"/>
    <w:rsid w:val="007B4459"/>
    <w:rsid w:val="007B62BD"/>
    <w:rsid w:val="007C049F"/>
    <w:rsid w:val="007C0681"/>
    <w:rsid w:val="007C444F"/>
    <w:rsid w:val="007C5E0E"/>
    <w:rsid w:val="007D0162"/>
    <w:rsid w:val="007D0198"/>
    <w:rsid w:val="007D51AE"/>
    <w:rsid w:val="007D5F8B"/>
    <w:rsid w:val="007D6D42"/>
    <w:rsid w:val="007D7FD4"/>
    <w:rsid w:val="007E09FE"/>
    <w:rsid w:val="007E5304"/>
    <w:rsid w:val="007E6EDA"/>
    <w:rsid w:val="007F00C5"/>
    <w:rsid w:val="007F2983"/>
    <w:rsid w:val="007F38B4"/>
    <w:rsid w:val="007F59DD"/>
    <w:rsid w:val="00802583"/>
    <w:rsid w:val="008034EC"/>
    <w:rsid w:val="0080407F"/>
    <w:rsid w:val="00804E68"/>
    <w:rsid w:val="0080701F"/>
    <w:rsid w:val="00810612"/>
    <w:rsid w:val="00815C67"/>
    <w:rsid w:val="00815C99"/>
    <w:rsid w:val="008229C5"/>
    <w:rsid w:val="0082353F"/>
    <w:rsid w:val="008242DC"/>
    <w:rsid w:val="00824C11"/>
    <w:rsid w:val="00834E29"/>
    <w:rsid w:val="00840583"/>
    <w:rsid w:val="008446CD"/>
    <w:rsid w:val="00845BAF"/>
    <w:rsid w:val="00847A48"/>
    <w:rsid w:val="00854286"/>
    <w:rsid w:val="00856936"/>
    <w:rsid w:val="008579C6"/>
    <w:rsid w:val="008675C6"/>
    <w:rsid w:val="00870463"/>
    <w:rsid w:val="00870F90"/>
    <w:rsid w:val="008757A9"/>
    <w:rsid w:val="008779B7"/>
    <w:rsid w:val="00883550"/>
    <w:rsid w:val="00883847"/>
    <w:rsid w:val="00884BE6"/>
    <w:rsid w:val="00885E49"/>
    <w:rsid w:val="008A1F4A"/>
    <w:rsid w:val="008A25ED"/>
    <w:rsid w:val="008A3E3C"/>
    <w:rsid w:val="008A3F43"/>
    <w:rsid w:val="008A5781"/>
    <w:rsid w:val="008A64D7"/>
    <w:rsid w:val="008A6D7B"/>
    <w:rsid w:val="008B0ACA"/>
    <w:rsid w:val="008B28EC"/>
    <w:rsid w:val="008B2DC8"/>
    <w:rsid w:val="008B31CA"/>
    <w:rsid w:val="008B75E8"/>
    <w:rsid w:val="008B7665"/>
    <w:rsid w:val="008C5EEF"/>
    <w:rsid w:val="008C6C82"/>
    <w:rsid w:val="008C7CEB"/>
    <w:rsid w:val="008D125C"/>
    <w:rsid w:val="008D1B3A"/>
    <w:rsid w:val="008D5E59"/>
    <w:rsid w:val="008D7DD9"/>
    <w:rsid w:val="008E33EF"/>
    <w:rsid w:val="008E4B1D"/>
    <w:rsid w:val="008E4C6C"/>
    <w:rsid w:val="008E576A"/>
    <w:rsid w:val="008F0BAB"/>
    <w:rsid w:val="008F1F2D"/>
    <w:rsid w:val="008F2530"/>
    <w:rsid w:val="008F6F01"/>
    <w:rsid w:val="008F731C"/>
    <w:rsid w:val="00904BDD"/>
    <w:rsid w:val="00904F51"/>
    <w:rsid w:val="00905630"/>
    <w:rsid w:val="00910B60"/>
    <w:rsid w:val="009114AD"/>
    <w:rsid w:val="00912D87"/>
    <w:rsid w:val="0091310D"/>
    <w:rsid w:val="0091416C"/>
    <w:rsid w:val="00916036"/>
    <w:rsid w:val="00916295"/>
    <w:rsid w:val="0091781E"/>
    <w:rsid w:val="00917DD5"/>
    <w:rsid w:val="00920B2B"/>
    <w:rsid w:val="00921BD0"/>
    <w:rsid w:val="00921C80"/>
    <w:rsid w:val="009236F8"/>
    <w:rsid w:val="0092586D"/>
    <w:rsid w:val="009305BF"/>
    <w:rsid w:val="009345A2"/>
    <w:rsid w:val="009377CD"/>
    <w:rsid w:val="00942B60"/>
    <w:rsid w:val="00942F75"/>
    <w:rsid w:val="00946A72"/>
    <w:rsid w:val="009504CC"/>
    <w:rsid w:val="00951173"/>
    <w:rsid w:val="0095121C"/>
    <w:rsid w:val="00951314"/>
    <w:rsid w:val="00951751"/>
    <w:rsid w:val="00953CE1"/>
    <w:rsid w:val="009542A1"/>
    <w:rsid w:val="00963DE5"/>
    <w:rsid w:val="0096530C"/>
    <w:rsid w:val="00967176"/>
    <w:rsid w:val="00967A7E"/>
    <w:rsid w:val="00971788"/>
    <w:rsid w:val="009774F0"/>
    <w:rsid w:val="0098095E"/>
    <w:rsid w:val="00980B87"/>
    <w:rsid w:val="00981C2F"/>
    <w:rsid w:val="0098257F"/>
    <w:rsid w:val="009846CA"/>
    <w:rsid w:val="00985A13"/>
    <w:rsid w:val="00987C23"/>
    <w:rsid w:val="009959BA"/>
    <w:rsid w:val="009A15B4"/>
    <w:rsid w:val="009A408A"/>
    <w:rsid w:val="009A4399"/>
    <w:rsid w:val="009A71E6"/>
    <w:rsid w:val="009B1870"/>
    <w:rsid w:val="009B266F"/>
    <w:rsid w:val="009B4F60"/>
    <w:rsid w:val="009C0161"/>
    <w:rsid w:val="009C6116"/>
    <w:rsid w:val="009D0335"/>
    <w:rsid w:val="009D1081"/>
    <w:rsid w:val="009D25BA"/>
    <w:rsid w:val="009D3E5C"/>
    <w:rsid w:val="009D4204"/>
    <w:rsid w:val="009D4A46"/>
    <w:rsid w:val="009D6B67"/>
    <w:rsid w:val="009D72CC"/>
    <w:rsid w:val="009E509C"/>
    <w:rsid w:val="009E5644"/>
    <w:rsid w:val="009F07E1"/>
    <w:rsid w:val="009F2179"/>
    <w:rsid w:val="009F46CD"/>
    <w:rsid w:val="009F52C0"/>
    <w:rsid w:val="009F7292"/>
    <w:rsid w:val="00A02B62"/>
    <w:rsid w:val="00A03401"/>
    <w:rsid w:val="00A03855"/>
    <w:rsid w:val="00A04F97"/>
    <w:rsid w:val="00A05588"/>
    <w:rsid w:val="00A05B9E"/>
    <w:rsid w:val="00A0624C"/>
    <w:rsid w:val="00A06611"/>
    <w:rsid w:val="00A166D2"/>
    <w:rsid w:val="00A16F66"/>
    <w:rsid w:val="00A171AA"/>
    <w:rsid w:val="00A21AC7"/>
    <w:rsid w:val="00A23416"/>
    <w:rsid w:val="00A24349"/>
    <w:rsid w:val="00A26714"/>
    <w:rsid w:val="00A272C8"/>
    <w:rsid w:val="00A3630E"/>
    <w:rsid w:val="00A36612"/>
    <w:rsid w:val="00A37DCF"/>
    <w:rsid w:val="00A476DA"/>
    <w:rsid w:val="00A509F8"/>
    <w:rsid w:val="00A50EDB"/>
    <w:rsid w:val="00A5299E"/>
    <w:rsid w:val="00A54A88"/>
    <w:rsid w:val="00A5572E"/>
    <w:rsid w:val="00A5594B"/>
    <w:rsid w:val="00A56EF9"/>
    <w:rsid w:val="00A61543"/>
    <w:rsid w:val="00A6279D"/>
    <w:rsid w:val="00A633FD"/>
    <w:rsid w:val="00A65683"/>
    <w:rsid w:val="00A715E9"/>
    <w:rsid w:val="00A719CA"/>
    <w:rsid w:val="00A72059"/>
    <w:rsid w:val="00A72460"/>
    <w:rsid w:val="00A7247A"/>
    <w:rsid w:val="00A728D9"/>
    <w:rsid w:val="00A74E85"/>
    <w:rsid w:val="00A77DCE"/>
    <w:rsid w:val="00A82298"/>
    <w:rsid w:val="00A859EC"/>
    <w:rsid w:val="00A927D8"/>
    <w:rsid w:val="00A9433A"/>
    <w:rsid w:val="00A951BA"/>
    <w:rsid w:val="00A97907"/>
    <w:rsid w:val="00AA082F"/>
    <w:rsid w:val="00AA1D2D"/>
    <w:rsid w:val="00AA3935"/>
    <w:rsid w:val="00AA394A"/>
    <w:rsid w:val="00AA3F4A"/>
    <w:rsid w:val="00AA5988"/>
    <w:rsid w:val="00AA7416"/>
    <w:rsid w:val="00AB1080"/>
    <w:rsid w:val="00AB2A32"/>
    <w:rsid w:val="00AB2A76"/>
    <w:rsid w:val="00AB309F"/>
    <w:rsid w:val="00AB3EF2"/>
    <w:rsid w:val="00AB46E6"/>
    <w:rsid w:val="00AB6941"/>
    <w:rsid w:val="00AB6FEE"/>
    <w:rsid w:val="00AB7AA1"/>
    <w:rsid w:val="00AC365A"/>
    <w:rsid w:val="00AC402E"/>
    <w:rsid w:val="00AC6C64"/>
    <w:rsid w:val="00AC7375"/>
    <w:rsid w:val="00AC73E2"/>
    <w:rsid w:val="00AC752C"/>
    <w:rsid w:val="00AC7976"/>
    <w:rsid w:val="00AD0183"/>
    <w:rsid w:val="00AD03CD"/>
    <w:rsid w:val="00AD1F02"/>
    <w:rsid w:val="00AD2CC0"/>
    <w:rsid w:val="00AD2FF9"/>
    <w:rsid w:val="00AD3E6B"/>
    <w:rsid w:val="00AD48CC"/>
    <w:rsid w:val="00AD4D57"/>
    <w:rsid w:val="00AD7504"/>
    <w:rsid w:val="00AD78F6"/>
    <w:rsid w:val="00AE22D3"/>
    <w:rsid w:val="00AE3905"/>
    <w:rsid w:val="00AE66E4"/>
    <w:rsid w:val="00AE7299"/>
    <w:rsid w:val="00AF13F9"/>
    <w:rsid w:val="00AF1FA7"/>
    <w:rsid w:val="00AF3911"/>
    <w:rsid w:val="00B01525"/>
    <w:rsid w:val="00B02377"/>
    <w:rsid w:val="00B032B2"/>
    <w:rsid w:val="00B075F6"/>
    <w:rsid w:val="00B11160"/>
    <w:rsid w:val="00B12548"/>
    <w:rsid w:val="00B15B4A"/>
    <w:rsid w:val="00B20D0A"/>
    <w:rsid w:val="00B210D0"/>
    <w:rsid w:val="00B23E9A"/>
    <w:rsid w:val="00B2601A"/>
    <w:rsid w:val="00B31062"/>
    <w:rsid w:val="00B31928"/>
    <w:rsid w:val="00B35A99"/>
    <w:rsid w:val="00B36370"/>
    <w:rsid w:val="00B37F04"/>
    <w:rsid w:val="00B409EE"/>
    <w:rsid w:val="00B41A75"/>
    <w:rsid w:val="00B43404"/>
    <w:rsid w:val="00B45C26"/>
    <w:rsid w:val="00B523FD"/>
    <w:rsid w:val="00B542EC"/>
    <w:rsid w:val="00B551B3"/>
    <w:rsid w:val="00B57671"/>
    <w:rsid w:val="00B60E17"/>
    <w:rsid w:val="00B60F1A"/>
    <w:rsid w:val="00B64D18"/>
    <w:rsid w:val="00B64EAF"/>
    <w:rsid w:val="00B653EB"/>
    <w:rsid w:val="00B719F0"/>
    <w:rsid w:val="00B73EA3"/>
    <w:rsid w:val="00B775D8"/>
    <w:rsid w:val="00B80006"/>
    <w:rsid w:val="00B80BAB"/>
    <w:rsid w:val="00B82CE3"/>
    <w:rsid w:val="00B83DCD"/>
    <w:rsid w:val="00B84D01"/>
    <w:rsid w:val="00B84F83"/>
    <w:rsid w:val="00B86ADC"/>
    <w:rsid w:val="00B86E6E"/>
    <w:rsid w:val="00B90A8D"/>
    <w:rsid w:val="00B90C61"/>
    <w:rsid w:val="00B921E9"/>
    <w:rsid w:val="00B94F12"/>
    <w:rsid w:val="00B97301"/>
    <w:rsid w:val="00BA1B99"/>
    <w:rsid w:val="00BA45C6"/>
    <w:rsid w:val="00BA58C6"/>
    <w:rsid w:val="00BA783D"/>
    <w:rsid w:val="00BB00BC"/>
    <w:rsid w:val="00BB3576"/>
    <w:rsid w:val="00BB3B88"/>
    <w:rsid w:val="00BB41E3"/>
    <w:rsid w:val="00BB42B6"/>
    <w:rsid w:val="00BB5CFC"/>
    <w:rsid w:val="00BB5EBF"/>
    <w:rsid w:val="00BC3E33"/>
    <w:rsid w:val="00BC4CE2"/>
    <w:rsid w:val="00BC60E4"/>
    <w:rsid w:val="00BC6187"/>
    <w:rsid w:val="00BC79DD"/>
    <w:rsid w:val="00BD57CA"/>
    <w:rsid w:val="00BD6B47"/>
    <w:rsid w:val="00BE2BFF"/>
    <w:rsid w:val="00BE5482"/>
    <w:rsid w:val="00BE56FC"/>
    <w:rsid w:val="00BE721E"/>
    <w:rsid w:val="00BF0836"/>
    <w:rsid w:val="00BF6D38"/>
    <w:rsid w:val="00BF7621"/>
    <w:rsid w:val="00C02B47"/>
    <w:rsid w:val="00C072DC"/>
    <w:rsid w:val="00C0783A"/>
    <w:rsid w:val="00C11256"/>
    <w:rsid w:val="00C15CAA"/>
    <w:rsid w:val="00C1664F"/>
    <w:rsid w:val="00C25BB2"/>
    <w:rsid w:val="00C2684D"/>
    <w:rsid w:val="00C27D17"/>
    <w:rsid w:val="00C3118A"/>
    <w:rsid w:val="00C347FF"/>
    <w:rsid w:val="00C36275"/>
    <w:rsid w:val="00C4371A"/>
    <w:rsid w:val="00C45859"/>
    <w:rsid w:val="00C45D51"/>
    <w:rsid w:val="00C47155"/>
    <w:rsid w:val="00C537BA"/>
    <w:rsid w:val="00C545AD"/>
    <w:rsid w:val="00C61D7B"/>
    <w:rsid w:val="00C64FB8"/>
    <w:rsid w:val="00C6694D"/>
    <w:rsid w:val="00C71C1C"/>
    <w:rsid w:val="00C720D6"/>
    <w:rsid w:val="00C81974"/>
    <w:rsid w:val="00C82250"/>
    <w:rsid w:val="00C82389"/>
    <w:rsid w:val="00C831D0"/>
    <w:rsid w:val="00C85B9A"/>
    <w:rsid w:val="00C863F2"/>
    <w:rsid w:val="00C86B0A"/>
    <w:rsid w:val="00C90964"/>
    <w:rsid w:val="00C9140A"/>
    <w:rsid w:val="00C92A6E"/>
    <w:rsid w:val="00C92C84"/>
    <w:rsid w:val="00C966B6"/>
    <w:rsid w:val="00CA3B9B"/>
    <w:rsid w:val="00CA63A5"/>
    <w:rsid w:val="00CA6AFE"/>
    <w:rsid w:val="00CA6B64"/>
    <w:rsid w:val="00CA7BD2"/>
    <w:rsid w:val="00CA7F3F"/>
    <w:rsid w:val="00CB0D70"/>
    <w:rsid w:val="00CC1EFE"/>
    <w:rsid w:val="00CC4CFF"/>
    <w:rsid w:val="00CC4ED2"/>
    <w:rsid w:val="00CC5DC6"/>
    <w:rsid w:val="00CC763F"/>
    <w:rsid w:val="00CC7A23"/>
    <w:rsid w:val="00CD044D"/>
    <w:rsid w:val="00CD102F"/>
    <w:rsid w:val="00CD21B1"/>
    <w:rsid w:val="00CD44A5"/>
    <w:rsid w:val="00CD4747"/>
    <w:rsid w:val="00CD57B2"/>
    <w:rsid w:val="00CD6AB2"/>
    <w:rsid w:val="00CD6D7F"/>
    <w:rsid w:val="00CE1397"/>
    <w:rsid w:val="00CE1630"/>
    <w:rsid w:val="00CE1D18"/>
    <w:rsid w:val="00CE294C"/>
    <w:rsid w:val="00CE2BB8"/>
    <w:rsid w:val="00CE5C97"/>
    <w:rsid w:val="00CE5E9B"/>
    <w:rsid w:val="00CE5F28"/>
    <w:rsid w:val="00CF073B"/>
    <w:rsid w:val="00CF1668"/>
    <w:rsid w:val="00CF1D5D"/>
    <w:rsid w:val="00D01D83"/>
    <w:rsid w:val="00D026EA"/>
    <w:rsid w:val="00D02ADB"/>
    <w:rsid w:val="00D06216"/>
    <w:rsid w:val="00D07898"/>
    <w:rsid w:val="00D12EF1"/>
    <w:rsid w:val="00D138AF"/>
    <w:rsid w:val="00D13B78"/>
    <w:rsid w:val="00D14183"/>
    <w:rsid w:val="00D15420"/>
    <w:rsid w:val="00D159DD"/>
    <w:rsid w:val="00D15F5C"/>
    <w:rsid w:val="00D16249"/>
    <w:rsid w:val="00D17DAF"/>
    <w:rsid w:val="00D2038F"/>
    <w:rsid w:val="00D209B3"/>
    <w:rsid w:val="00D211B5"/>
    <w:rsid w:val="00D267AB"/>
    <w:rsid w:val="00D276B0"/>
    <w:rsid w:val="00D27C0D"/>
    <w:rsid w:val="00D30820"/>
    <w:rsid w:val="00D3343E"/>
    <w:rsid w:val="00D3531C"/>
    <w:rsid w:val="00D36FD6"/>
    <w:rsid w:val="00D3774F"/>
    <w:rsid w:val="00D3791D"/>
    <w:rsid w:val="00D37D80"/>
    <w:rsid w:val="00D40C8E"/>
    <w:rsid w:val="00D50209"/>
    <w:rsid w:val="00D5257E"/>
    <w:rsid w:val="00D5354F"/>
    <w:rsid w:val="00D537AC"/>
    <w:rsid w:val="00D55C87"/>
    <w:rsid w:val="00D57654"/>
    <w:rsid w:val="00D60511"/>
    <w:rsid w:val="00D60AA6"/>
    <w:rsid w:val="00D61746"/>
    <w:rsid w:val="00D64328"/>
    <w:rsid w:val="00D650BC"/>
    <w:rsid w:val="00D67ABA"/>
    <w:rsid w:val="00D70F71"/>
    <w:rsid w:val="00D737F6"/>
    <w:rsid w:val="00D7512F"/>
    <w:rsid w:val="00D75393"/>
    <w:rsid w:val="00D811A3"/>
    <w:rsid w:val="00D81538"/>
    <w:rsid w:val="00D826C4"/>
    <w:rsid w:val="00D86460"/>
    <w:rsid w:val="00D87DAA"/>
    <w:rsid w:val="00D91357"/>
    <w:rsid w:val="00D91B94"/>
    <w:rsid w:val="00D92555"/>
    <w:rsid w:val="00D9289E"/>
    <w:rsid w:val="00D93422"/>
    <w:rsid w:val="00D94CA0"/>
    <w:rsid w:val="00D96449"/>
    <w:rsid w:val="00D97C90"/>
    <w:rsid w:val="00DA2EDF"/>
    <w:rsid w:val="00DA4BC7"/>
    <w:rsid w:val="00DA6968"/>
    <w:rsid w:val="00DA6ED1"/>
    <w:rsid w:val="00DB126B"/>
    <w:rsid w:val="00DB3736"/>
    <w:rsid w:val="00DC18C3"/>
    <w:rsid w:val="00DC4906"/>
    <w:rsid w:val="00DC4A27"/>
    <w:rsid w:val="00DC5D43"/>
    <w:rsid w:val="00DD1AD3"/>
    <w:rsid w:val="00DD403B"/>
    <w:rsid w:val="00DD4B6A"/>
    <w:rsid w:val="00DD608E"/>
    <w:rsid w:val="00DE0312"/>
    <w:rsid w:val="00DE2193"/>
    <w:rsid w:val="00DE367A"/>
    <w:rsid w:val="00DE49E3"/>
    <w:rsid w:val="00DE5098"/>
    <w:rsid w:val="00DE5A1C"/>
    <w:rsid w:val="00DE6344"/>
    <w:rsid w:val="00DF0107"/>
    <w:rsid w:val="00DF1C92"/>
    <w:rsid w:val="00DF1D1E"/>
    <w:rsid w:val="00DF42AC"/>
    <w:rsid w:val="00DF4D19"/>
    <w:rsid w:val="00E0052B"/>
    <w:rsid w:val="00E02D97"/>
    <w:rsid w:val="00E02DDE"/>
    <w:rsid w:val="00E04F2C"/>
    <w:rsid w:val="00E11BC6"/>
    <w:rsid w:val="00E1323B"/>
    <w:rsid w:val="00E14DE9"/>
    <w:rsid w:val="00E20F9C"/>
    <w:rsid w:val="00E230C1"/>
    <w:rsid w:val="00E26342"/>
    <w:rsid w:val="00E27DE7"/>
    <w:rsid w:val="00E3121C"/>
    <w:rsid w:val="00E325B1"/>
    <w:rsid w:val="00E339F2"/>
    <w:rsid w:val="00E3476F"/>
    <w:rsid w:val="00E3545C"/>
    <w:rsid w:val="00E354F0"/>
    <w:rsid w:val="00E35F4C"/>
    <w:rsid w:val="00E377EE"/>
    <w:rsid w:val="00E37F23"/>
    <w:rsid w:val="00E45787"/>
    <w:rsid w:val="00E46F74"/>
    <w:rsid w:val="00E52783"/>
    <w:rsid w:val="00E54593"/>
    <w:rsid w:val="00E54716"/>
    <w:rsid w:val="00E5523E"/>
    <w:rsid w:val="00E5554B"/>
    <w:rsid w:val="00E56A83"/>
    <w:rsid w:val="00E6043F"/>
    <w:rsid w:val="00E61276"/>
    <w:rsid w:val="00E63321"/>
    <w:rsid w:val="00E64BA7"/>
    <w:rsid w:val="00E64FFD"/>
    <w:rsid w:val="00E658E5"/>
    <w:rsid w:val="00E7064C"/>
    <w:rsid w:val="00E73644"/>
    <w:rsid w:val="00E73CE5"/>
    <w:rsid w:val="00E73E59"/>
    <w:rsid w:val="00E75EC5"/>
    <w:rsid w:val="00E826F4"/>
    <w:rsid w:val="00E8370B"/>
    <w:rsid w:val="00E85490"/>
    <w:rsid w:val="00E8591C"/>
    <w:rsid w:val="00E9114F"/>
    <w:rsid w:val="00E9140D"/>
    <w:rsid w:val="00E91FDC"/>
    <w:rsid w:val="00E932E5"/>
    <w:rsid w:val="00E94E4E"/>
    <w:rsid w:val="00EA0626"/>
    <w:rsid w:val="00EA0806"/>
    <w:rsid w:val="00EA13EA"/>
    <w:rsid w:val="00EA16B5"/>
    <w:rsid w:val="00EA2F4F"/>
    <w:rsid w:val="00EA42BA"/>
    <w:rsid w:val="00EA6591"/>
    <w:rsid w:val="00EA6A42"/>
    <w:rsid w:val="00EA6E23"/>
    <w:rsid w:val="00EB0538"/>
    <w:rsid w:val="00EB14AA"/>
    <w:rsid w:val="00EB2093"/>
    <w:rsid w:val="00EB3EDC"/>
    <w:rsid w:val="00EB457B"/>
    <w:rsid w:val="00EB6B29"/>
    <w:rsid w:val="00EB7C8A"/>
    <w:rsid w:val="00EC0921"/>
    <w:rsid w:val="00EC0BDC"/>
    <w:rsid w:val="00ED0463"/>
    <w:rsid w:val="00ED3343"/>
    <w:rsid w:val="00EE015A"/>
    <w:rsid w:val="00EE066D"/>
    <w:rsid w:val="00EE5109"/>
    <w:rsid w:val="00EE5A71"/>
    <w:rsid w:val="00EE5E3F"/>
    <w:rsid w:val="00EE61D0"/>
    <w:rsid w:val="00EF0360"/>
    <w:rsid w:val="00EF30DF"/>
    <w:rsid w:val="00EF3912"/>
    <w:rsid w:val="00EF7194"/>
    <w:rsid w:val="00EF7324"/>
    <w:rsid w:val="00EF764B"/>
    <w:rsid w:val="00F03309"/>
    <w:rsid w:val="00F03A6D"/>
    <w:rsid w:val="00F110F7"/>
    <w:rsid w:val="00F13564"/>
    <w:rsid w:val="00F1389A"/>
    <w:rsid w:val="00F15A2F"/>
    <w:rsid w:val="00F1664E"/>
    <w:rsid w:val="00F17C1B"/>
    <w:rsid w:val="00F23368"/>
    <w:rsid w:val="00F241BE"/>
    <w:rsid w:val="00F24AC2"/>
    <w:rsid w:val="00F26E74"/>
    <w:rsid w:val="00F273D5"/>
    <w:rsid w:val="00F40715"/>
    <w:rsid w:val="00F42695"/>
    <w:rsid w:val="00F43357"/>
    <w:rsid w:val="00F444C5"/>
    <w:rsid w:val="00F462A4"/>
    <w:rsid w:val="00F520B2"/>
    <w:rsid w:val="00F52ABE"/>
    <w:rsid w:val="00F534A7"/>
    <w:rsid w:val="00F53922"/>
    <w:rsid w:val="00F53A07"/>
    <w:rsid w:val="00F552CB"/>
    <w:rsid w:val="00F55D6C"/>
    <w:rsid w:val="00F60C28"/>
    <w:rsid w:val="00F61322"/>
    <w:rsid w:val="00F643BE"/>
    <w:rsid w:val="00F6520C"/>
    <w:rsid w:val="00F702F8"/>
    <w:rsid w:val="00F7106E"/>
    <w:rsid w:val="00F713A3"/>
    <w:rsid w:val="00F71470"/>
    <w:rsid w:val="00F71BA0"/>
    <w:rsid w:val="00F71E60"/>
    <w:rsid w:val="00F7395E"/>
    <w:rsid w:val="00F76C98"/>
    <w:rsid w:val="00F77667"/>
    <w:rsid w:val="00F804F4"/>
    <w:rsid w:val="00F816C7"/>
    <w:rsid w:val="00F821BC"/>
    <w:rsid w:val="00F822E1"/>
    <w:rsid w:val="00F82A7D"/>
    <w:rsid w:val="00F84006"/>
    <w:rsid w:val="00F8633B"/>
    <w:rsid w:val="00F86961"/>
    <w:rsid w:val="00F8789F"/>
    <w:rsid w:val="00F9038C"/>
    <w:rsid w:val="00F93771"/>
    <w:rsid w:val="00FA0E50"/>
    <w:rsid w:val="00FA245E"/>
    <w:rsid w:val="00FA3B2B"/>
    <w:rsid w:val="00FA51A6"/>
    <w:rsid w:val="00FA7D29"/>
    <w:rsid w:val="00FB0DFE"/>
    <w:rsid w:val="00FB3D47"/>
    <w:rsid w:val="00FB6FB3"/>
    <w:rsid w:val="00FB7B44"/>
    <w:rsid w:val="00FC00BE"/>
    <w:rsid w:val="00FC0EFA"/>
    <w:rsid w:val="00FC55BA"/>
    <w:rsid w:val="00FC5DE7"/>
    <w:rsid w:val="00FC7EC7"/>
    <w:rsid w:val="00FD2803"/>
    <w:rsid w:val="00FD333F"/>
    <w:rsid w:val="00FD3CC8"/>
    <w:rsid w:val="00FE097C"/>
    <w:rsid w:val="00FE2365"/>
    <w:rsid w:val="00FE2ADB"/>
    <w:rsid w:val="00FE32BC"/>
    <w:rsid w:val="00FE4609"/>
    <w:rsid w:val="00FE4DD2"/>
    <w:rsid w:val="00FE5C5D"/>
    <w:rsid w:val="00FE6FB6"/>
    <w:rsid w:val="00FF0F0C"/>
    <w:rsid w:val="00FF1E0B"/>
    <w:rsid w:val="00FF2C7B"/>
    <w:rsid w:val="00FF459B"/>
    <w:rsid w:val="019D5549"/>
    <w:rsid w:val="02384643"/>
    <w:rsid w:val="0ABC89D2"/>
    <w:rsid w:val="0BE03A4D"/>
    <w:rsid w:val="1AC5470B"/>
    <w:rsid w:val="1F2B3FB5"/>
    <w:rsid w:val="2106FFE3"/>
    <w:rsid w:val="25D0830F"/>
    <w:rsid w:val="314FD6DA"/>
    <w:rsid w:val="4501A3B7"/>
    <w:rsid w:val="46EFD64D"/>
    <w:rsid w:val="4911D2C0"/>
    <w:rsid w:val="4DA55486"/>
    <w:rsid w:val="542E078F"/>
    <w:rsid w:val="5B8AE430"/>
    <w:rsid w:val="6236EE2F"/>
    <w:rsid w:val="629E46B2"/>
    <w:rsid w:val="6954023A"/>
    <w:rsid w:val="697FFF6C"/>
    <w:rsid w:val="6DE10916"/>
    <w:rsid w:val="6E7D2265"/>
    <w:rsid w:val="6FFE3BF7"/>
    <w:rsid w:val="724785A1"/>
    <w:rsid w:val="79F62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2C339"/>
  <w15:chartTrackingRefBased/>
  <w15:docId w15:val="{90CA0276-D887-4461-80CB-084C56A5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08E"/>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3F508E"/>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3F508E"/>
    <w:pPr>
      <w:keepNext/>
      <w:keepLines/>
      <w:spacing w:before="160" w:after="80"/>
      <w:outlineLvl w:val="2"/>
    </w:pPr>
    <w:rPr>
      <w:rFonts w:eastAsiaTheme="majorEastAsia"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3F508E"/>
    <w:pPr>
      <w:keepNext/>
      <w:keepLines/>
      <w:spacing w:before="80" w:after="40"/>
      <w:outlineLvl w:val="3"/>
    </w:pPr>
    <w:rPr>
      <w:rFonts w:eastAsiaTheme="majorEastAsia"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3F508E"/>
    <w:pPr>
      <w:keepNext/>
      <w:keepLines/>
      <w:spacing w:before="80" w:after="40"/>
      <w:outlineLvl w:val="4"/>
    </w:pPr>
    <w:rPr>
      <w:rFonts w:eastAsiaTheme="majorEastAsia"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3F508E"/>
    <w:pPr>
      <w:keepNext/>
      <w:keepLines/>
      <w:spacing w:before="4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3F508E"/>
    <w:pPr>
      <w:keepNext/>
      <w:keepLines/>
      <w:spacing w:before="4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3F508E"/>
    <w:pPr>
      <w:keepNext/>
      <w:keepLines/>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3F508E"/>
    <w:pPr>
      <w:keepNext/>
      <w:keepLines/>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721"/>
    <w:rPr>
      <w:color w:val="0563C1" w:themeColor="hyperlink"/>
      <w:u w:val="single"/>
    </w:rPr>
  </w:style>
  <w:style w:type="character" w:styleId="UnresolvedMention">
    <w:name w:val="Unresolved Mention"/>
    <w:basedOn w:val="DefaultParagraphFont"/>
    <w:uiPriority w:val="99"/>
    <w:semiHidden/>
    <w:unhideWhenUsed/>
    <w:rsid w:val="00166721"/>
    <w:rPr>
      <w:color w:val="605E5C"/>
      <w:shd w:val="clear" w:color="auto" w:fill="E1DFDD"/>
    </w:rPr>
  </w:style>
  <w:style w:type="paragraph" w:customStyle="1" w:styleId="EndNoteBibliographyTitle">
    <w:name w:val="EndNote Bibliography Title"/>
    <w:basedOn w:val="Normal"/>
    <w:link w:val="EndNoteBibliographyTitleChar"/>
    <w:rsid w:val="00E658E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658E5"/>
    <w:rPr>
      <w:rFonts w:ascii="Calibri" w:hAnsi="Calibri" w:cs="Calibri"/>
      <w:noProof/>
      <w:lang w:val="en-US"/>
    </w:rPr>
  </w:style>
  <w:style w:type="paragraph" w:customStyle="1" w:styleId="EndNoteBibliography">
    <w:name w:val="EndNote Bibliography"/>
    <w:basedOn w:val="Normal"/>
    <w:link w:val="EndNoteBibliographyChar"/>
    <w:rsid w:val="00E658E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658E5"/>
    <w:rPr>
      <w:rFonts w:ascii="Calibri" w:hAnsi="Calibri" w:cs="Calibri"/>
      <w:noProof/>
      <w:lang w:val="en-US"/>
    </w:rPr>
  </w:style>
  <w:style w:type="character" w:styleId="CommentReference">
    <w:name w:val="annotation reference"/>
    <w:basedOn w:val="DefaultParagraphFont"/>
    <w:uiPriority w:val="99"/>
    <w:semiHidden/>
    <w:unhideWhenUsed/>
    <w:rsid w:val="004F02F0"/>
    <w:rPr>
      <w:sz w:val="16"/>
      <w:szCs w:val="16"/>
    </w:rPr>
  </w:style>
  <w:style w:type="paragraph" w:styleId="CommentText">
    <w:name w:val="annotation text"/>
    <w:basedOn w:val="Normal"/>
    <w:link w:val="CommentTextChar"/>
    <w:uiPriority w:val="99"/>
    <w:unhideWhenUsed/>
    <w:rsid w:val="004F02F0"/>
    <w:pPr>
      <w:spacing w:line="240" w:lineRule="auto"/>
    </w:pPr>
    <w:rPr>
      <w:sz w:val="20"/>
      <w:szCs w:val="20"/>
    </w:rPr>
  </w:style>
  <w:style w:type="character" w:customStyle="1" w:styleId="CommentTextChar">
    <w:name w:val="Comment Text Char"/>
    <w:basedOn w:val="DefaultParagraphFont"/>
    <w:link w:val="CommentText"/>
    <w:uiPriority w:val="99"/>
    <w:rsid w:val="004F02F0"/>
    <w:rPr>
      <w:sz w:val="20"/>
      <w:szCs w:val="20"/>
    </w:rPr>
  </w:style>
  <w:style w:type="paragraph" w:styleId="CommentSubject">
    <w:name w:val="annotation subject"/>
    <w:basedOn w:val="CommentText"/>
    <w:next w:val="CommentText"/>
    <w:link w:val="CommentSubjectChar"/>
    <w:uiPriority w:val="99"/>
    <w:semiHidden/>
    <w:unhideWhenUsed/>
    <w:rsid w:val="004F02F0"/>
    <w:rPr>
      <w:b/>
      <w:bCs/>
    </w:rPr>
  </w:style>
  <w:style w:type="character" w:customStyle="1" w:styleId="CommentSubjectChar">
    <w:name w:val="Comment Subject Char"/>
    <w:basedOn w:val="CommentTextChar"/>
    <w:link w:val="CommentSubject"/>
    <w:uiPriority w:val="99"/>
    <w:semiHidden/>
    <w:rsid w:val="004F02F0"/>
    <w:rPr>
      <w:b/>
      <w:bCs/>
      <w:sz w:val="20"/>
      <w:szCs w:val="20"/>
    </w:rPr>
  </w:style>
  <w:style w:type="paragraph" w:styleId="Revision">
    <w:name w:val="Revision"/>
    <w:hidden/>
    <w:uiPriority w:val="99"/>
    <w:semiHidden/>
    <w:rsid w:val="00BA45C6"/>
    <w:pPr>
      <w:spacing w:after="0" w:line="240" w:lineRule="auto"/>
    </w:pPr>
  </w:style>
  <w:style w:type="table" w:styleId="TableGrid">
    <w:name w:val="Table Grid"/>
    <w:basedOn w:val="TableNormal"/>
    <w:uiPriority w:val="39"/>
    <w:rsid w:val="00C72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0D6"/>
    <w:pPr>
      <w:ind w:left="720"/>
      <w:contextualSpacing/>
    </w:pPr>
  </w:style>
  <w:style w:type="paragraph" w:customStyle="1" w:styleId="paragraph">
    <w:name w:val="paragraph"/>
    <w:basedOn w:val="Normal"/>
    <w:rsid w:val="00920B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GuidelineHeading2">
    <w:name w:val="Guideline Heading 2"/>
    <w:basedOn w:val="Normal"/>
    <w:autoRedefine/>
    <w:qFormat/>
    <w:rsid w:val="00CD44A5"/>
    <w:pPr>
      <w:spacing w:before="240" w:after="0"/>
    </w:pPr>
    <w:rPr>
      <w:rFonts w:ascii="Visby CF" w:hAnsi="Visby CF"/>
      <w:b/>
      <w:sz w:val="24"/>
      <w:lang w:eastAsia="en-GB"/>
    </w:rPr>
  </w:style>
  <w:style w:type="table" w:customStyle="1" w:styleId="TableGrid1">
    <w:name w:val="Table Grid1"/>
    <w:basedOn w:val="TableNormal"/>
    <w:next w:val="TableGrid"/>
    <w:uiPriority w:val="59"/>
    <w:rsid w:val="00D209B3"/>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F508E"/>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3F508E"/>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3F508E"/>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3F508E"/>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3F508E"/>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3F508E"/>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F508E"/>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F508E"/>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F508E"/>
    <w:rPr>
      <w:rFonts w:eastAsiaTheme="majorEastAsia" w:cstheme="majorBidi"/>
      <w:color w:val="272727" w:themeColor="text1" w:themeTint="D8"/>
      <w:kern w:val="0"/>
      <w14:ligatures w14:val="none"/>
    </w:rPr>
  </w:style>
  <w:style w:type="numbering" w:customStyle="1" w:styleId="NoList1">
    <w:name w:val="No List1"/>
    <w:next w:val="NoList"/>
    <w:uiPriority w:val="99"/>
    <w:semiHidden/>
    <w:unhideWhenUsed/>
    <w:rsid w:val="003F508E"/>
  </w:style>
  <w:style w:type="character" w:customStyle="1" w:styleId="anchor-text">
    <w:name w:val="anchor-text"/>
    <w:basedOn w:val="DefaultParagraphFont"/>
    <w:rsid w:val="003F508E"/>
  </w:style>
  <w:style w:type="character" w:styleId="Emphasis">
    <w:name w:val="Emphasis"/>
    <w:basedOn w:val="DefaultParagraphFont"/>
    <w:uiPriority w:val="20"/>
    <w:qFormat/>
    <w:rsid w:val="003F508E"/>
    <w:rPr>
      <w:i/>
      <w:iCs/>
    </w:rPr>
  </w:style>
  <w:style w:type="table" w:customStyle="1" w:styleId="TableGrid2">
    <w:name w:val="Table Grid2"/>
    <w:basedOn w:val="TableNormal"/>
    <w:next w:val="TableGrid"/>
    <w:uiPriority w:val="39"/>
    <w:rsid w:val="003F50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50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Title">
    <w:name w:val="Title"/>
    <w:basedOn w:val="Normal"/>
    <w:next w:val="Normal"/>
    <w:link w:val="TitleChar"/>
    <w:uiPriority w:val="10"/>
    <w:qFormat/>
    <w:rsid w:val="003F508E"/>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3F508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3F508E"/>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3F508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3F508E"/>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3F508E"/>
    <w:rPr>
      <w:i/>
      <w:iCs/>
      <w:color w:val="404040" w:themeColor="text1" w:themeTint="BF"/>
      <w:kern w:val="0"/>
      <w14:ligatures w14:val="none"/>
    </w:rPr>
  </w:style>
  <w:style w:type="character" w:styleId="IntenseEmphasis">
    <w:name w:val="Intense Emphasis"/>
    <w:basedOn w:val="DefaultParagraphFont"/>
    <w:uiPriority w:val="21"/>
    <w:qFormat/>
    <w:rsid w:val="003F508E"/>
    <w:rPr>
      <w:i/>
      <w:iCs/>
      <w:color w:val="2F5496" w:themeColor="accent1" w:themeShade="BF"/>
    </w:rPr>
  </w:style>
  <w:style w:type="paragraph" w:styleId="IntenseQuote">
    <w:name w:val="Intense Quote"/>
    <w:basedOn w:val="Normal"/>
    <w:next w:val="Normal"/>
    <w:link w:val="IntenseQuoteChar"/>
    <w:uiPriority w:val="30"/>
    <w:qFormat/>
    <w:rsid w:val="003F5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3F508E"/>
    <w:rPr>
      <w:i/>
      <w:iCs/>
      <w:color w:val="2F5496" w:themeColor="accent1" w:themeShade="BF"/>
      <w:kern w:val="0"/>
      <w14:ligatures w14:val="none"/>
    </w:rPr>
  </w:style>
  <w:style w:type="character" w:styleId="IntenseReference">
    <w:name w:val="Intense Reference"/>
    <w:basedOn w:val="DefaultParagraphFont"/>
    <w:uiPriority w:val="32"/>
    <w:qFormat/>
    <w:rsid w:val="003F508E"/>
    <w:rPr>
      <w:b/>
      <w:bCs/>
      <w:smallCaps/>
      <w:color w:val="2F5496" w:themeColor="accent1" w:themeShade="BF"/>
      <w:spacing w:val="5"/>
    </w:rPr>
  </w:style>
  <w:style w:type="paragraph" w:styleId="Header">
    <w:name w:val="header"/>
    <w:basedOn w:val="Normal"/>
    <w:link w:val="HeaderChar"/>
    <w:uiPriority w:val="99"/>
    <w:unhideWhenUsed/>
    <w:rsid w:val="003F508E"/>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3F508E"/>
    <w:rPr>
      <w:kern w:val="0"/>
      <w14:ligatures w14:val="none"/>
    </w:rPr>
  </w:style>
  <w:style w:type="paragraph" w:styleId="Footer">
    <w:name w:val="footer"/>
    <w:basedOn w:val="Normal"/>
    <w:link w:val="FooterChar"/>
    <w:uiPriority w:val="99"/>
    <w:unhideWhenUsed/>
    <w:rsid w:val="003F508E"/>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3F508E"/>
    <w:rPr>
      <w:kern w:val="0"/>
      <w14:ligatures w14:val="none"/>
    </w:rPr>
  </w:style>
  <w:style w:type="character" w:customStyle="1" w:styleId="ref-journal">
    <w:name w:val="ref-journal"/>
    <w:basedOn w:val="DefaultParagraphFont"/>
    <w:rsid w:val="003F508E"/>
  </w:style>
  <w:style w:type="character" w:customStyle="1" w:styleId="ref-vol">
    <w:name w:val="ref-vol"/>
    <w:basedOn w:val="DefaultParagraphFont"/>
    <w:rsid w:val="003F508E"/>
  </w:style>
  <w:style w:type="character" w:customStyle="1" w:styleId="epub-sectionitem">
    <w:name w:val="epub-section__item"/>
    <w:basedOn w:val="DefaultParagraphFont"/>
    <w:rsid w:val="00AD7504"/>
  </w:style>
  <w:style w:type="character" w:customStyle="1" w:styleId="epub-sectiondate">
    <w:name w:val="epub-section__date"/>
    <w:basedOn w:val="DefaultParagraphFont"/>
    <w:rsid w:val="00AD7504"/>
  </w:style>
  <w:style w:type="paragraph" w:customStyle="1" w:styleId="numbered-paragraph">
    <w:name w:val="numbered-paragraph"/>
    <w:basedOn w:val="Normal"/>
    <w:rsid w:val="00AD75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etailtitle">
    <w:name w:val="detailtitle"/>
    <w:basedOn w:val="Normal"/>
    <w:rsid w:val="00AD75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D7504"/>
    <w:rPr>
      <w:b/>
      <w:bCs/>
    </w:rPr>
  </w:style>
  <w:style w:type="paragraph" w:styleId="Bibliography">
    <w:name w:val="Bibliography"/>
    <w:basedOn w:val="Normal"/>
    <w:next w:val="Normal"/>
    <w:uiPriority w:val="37"/>
    <w:unhideWhenUsed/>
    <w:rsid w:val="000750F0"/>
  </w:style>
  <w:style w:type="character" w:customStyle="1" w:styleId="docsum-authors">
    <w:name w:val="docsum-authors"/>
    <w:basedOn w:val="DefaultParagraphFont"/>
    <w:rsid w:val="004E5FC9"/>
  </w:style>
  <w:style w:type="character" w:customStyle="1" w:styleId="docsum-journal-citation">
    <w:name w:val="docsum-journal-citation"/>
    <w:basedOn w:val="DefaultParagraphFont"/>
    <w:rsid w:val="004E5FC9"/>
  </w:style>
  <w:style w:type="table" w:customStyle="1" w:styleId="TableGrid3">
    <w:name w:val="Table Grid3"/>
    <w:basedOn w:val="TableNormal"/>
    <w:next w:val="TableGrid"/>
    <w:uiPriority w:val="39"/>
    <w:rsid w:val="00675C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75C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75C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D35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804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804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804F4"/>
  </w:style>
  <w:style w:type="table" w:customStyle="1" w:styleId="TableGrid9">
    <w:name w:val="Table Grid9"/>
    <w:basedOn w:val="TableNormal"/>
    <w:next w:val="TableGrid"/>
    <w:uiPriority w:val="39"/>
    <w:rsid w:val="00F804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804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4609"/>
    <w:pPr>
      <w:spacing w:after="0" w:line="240" w:lineRule="auto"/>
    </w:pPr>
  </w:style>
  <w:style w:type="character" w:styleId="FollowedHyperlink">
    <w:name w:val="FollowedHyperlink"/>
    <w:basedOn w:val="DefaultParagraphFont"/>
    <w:uiPriority w:val="99"/>
    <w:semiHidden/>
    <w:unhideWhenUsed/>
    <w:rsid w:val="009D42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334">
      <w:bodyDiv w:val="1"/>
      <w:marLeft w:val="0"/>
      <w:marRight w:val="0"/>
      <w:marTop w:val="0"/>
      <w:marBottom w:val="0"/>
      <w:divBdr>
        <w:top w:val="none" w:sz="0" w:space="0" w:color="auto"/>
        <w:left w:val="none" w:sz="0" w:space="0" w:color="auto"/>
        <w:bottom w:val="none" w:sz="0" w:space="0" w:color="auto"/>
        <w:right w:val="none" w:sz="0" w:space="0" w:color="auto"/>
      </w:divBdr>
    </w:div>
    <w:div w:id="117532621">
      <w:bodyDiv w:val="1"/>
      <w:marLeft w:val="0"/>
      <w:marRight w:val="0"/>
      <w:marTop w:val="0"/>
      <w:marBottom w:val="0"/>
      <w:divBdr>
        <w:top w:val="none" w:sz="0" w:space="0" w:color="auto"/>
        <w:left w:val="none" w:sz="0" w:space="0" w:color="auto"/>
        <w:bottom w:val="none" w:sz="0" w:space="0" w:color="auto"/>
        <w:right w:val="none" w:sz="0" w:space="0" w:color="auto"/>
      </w:divBdr>
    </w:div>
    <w:div w:id="262568567">
      <w:bodyDiv w:val="1"/>
      <w:marLeft w:val="0"/>
      <w:marRight w:val="0"/>
      <w:marTop w:val="0"/>
      <w:marBottom w:val="0"/>
      <w:divBdr>
        <w:top w:val="none" w:sz="0" w:space="0" w:color="auto"/>
        <w:left w:val="none" w:sz="0" w:space="0" w:color="auto"/>
        <w:bottom w:val="none" w:sz="0" w:space="0" w:color="auto"/>
        <w:right w:val="none" w:sz="0" w:space="0" w:color="auto"/>
      </w:divBdr>
    </w:div>
    <w:div w:id="305163108">
      <w:bodyDiv w:val="1"/>
      <w:marLeft w:val="0"/>
      <w:marRight w:val="0"/>
      <w:marTop w:val="0"/>
      <w:marBottom w:val="0"/>
      <w:divBdr>
        <w:top w:val="none" w:sz="0" w:space="0" w:color="auto"/>
        <w:left w:val="none" w:sz="0" w:space="0" w:color="auto"/>
        <w:bottom w:val="none" w:sz="0" w:space="0" w:color="auto"/>
        <w:right w:val="none" w:sz="0" w:space="0" w:color="auto"/>
      </w:divBdr>
    </w:div>
    <w:div w:id="477452608">
      <w:bodyDiv w:val="1"/>
      <w:marLeft w:val="0"/>
      <w:marRight w:val="0"/>
      <w:marTop w:val="0"/>
      <w:marBottom w:val="0"/>
      <w:divBdr>
        <w:top w:val="none" w:sz="0" w:space="0" w:color="auto"/>
        <w:left w:val="none" w:sz="0" w:space="0" w:color="auto"/>
        <w:bottom w:val="none" w:sz="0" w:space="0" w:color="auto"/>
        <w:right w:val="none" w:sz="0" w:space="0" w:color="auto"/>
      </w:divBdr>
    </w:div>
    <w:div w:id="620573750">
      <w:bodyDiv w:val="1"/>
      <w:marLeft w:val="0"/>
      <w:marRight w:val="0"/>
      <w:marTop w:val="0"/>
      <w:marBottom w:val="0"/>
      <w:divBdr>
        <w:top w:val="none" w:sz="0" w:space="0" w:color="auto"/>
        <w:left w:val="none" w:sz="0" w:space="0" w:color="auto"/>
        <w:bottom w:val="none" w:sz="0" w:space="0" w:color="auto"/>
        <w:right w:val="none" w:sz="0" w:space="0" w:color="auto"/>
      </w:divBdr>
      <w:divsChild>
        <w:div w:id="420642272">
          <w:marLeft w:val="547"/>
          <w:marRight w:val="0"/>
          <w:marTop w:val="200"/>
          <w:marBottom w:val="0"/>
          <w:divBdr>
            <w:top w:val="none" w:sz="0" w:space="0" w:color="auto"/>
            <w:left w:val="none" w:sz="0" w:space="0" w:color="auto"/>
            <w:bottom w:val="none" w:sz="0" w:space="0" w:color="auto"/>
            <w:right w:val="none" w:sz="0" w:space="0" w:color="auto"/>
          </w:divBdr>
        </w:div>
      </w:divsChild>
    </w:div>
    <w:div w:id="1224754091">
      <w:bodyDiv w:val="1"/>
      <w:marLeft w:val="0"/>
      <w:marRight w:val="0"/>
      <w:marTop w:val="0"/>
      <w:marBottom w:val="0"/>
      <w:divBdr>
        <w:top w:val="none" w:sz="0" w:space="0" w:color="auto"/>
        <w:left w:val="none" w:sz="0" w:space="0" w:color="auto"/>
        <w:bottom w:val="none" w:sz="0" w:space="0" w:color="auto"/>
        <w:right w:val="none" w:sz="0" w:space="0" w:color="auto"/>
      </w:divBdr>
    </w:div>
    <w:div w:id="1569337466">
      <w:bodyDiv w:val="1"/>
      <w:marLeft w:val="0"/>
      <w:marRight w:val="0"/>
      <w:marTop w:val="0"/>
      <w:marBottom w:val="0"/>
      <w:divBdr>
        <w:top w:val="none" w:sz="0" w:space="0" w:color="auto"/>
        <w:left w:val="none" w:sz="0" w:space="0" w:color="auto"/>
        <w:bottom w:val="none" w:sz="0" w:space="0" w:color="auto"/>
        <w:right w:val="none" w:sz="0" w:space="0" w:color="auto"/>
      </w:divBdr>
    </w:div>
    <w:div w:id="1638215804">
      <w:bodyDiv w:val="1"/>
      <w:marLeft w:val="0"/>
      <w:marRight w:val="0"/>
      <w:marTop w:val="0"/>
      <w:marBottom w:val="0"/>
      <w:divBdr>
        <w:top w:val="none" w:sz="0" w:space="0" w:color="auto"/>
        <w:left w:val="none" w:sz="0" w:space="0" w:color="auto"/>
        <w:bottom w:val="none" w:sz="0" w:space="0" w:color="auto"/>
        <w:right w:val="none" w:sz="0" w:space="0" w:color="auto"/>
      </w:divBdr>
    </w:div>
    <w:div w:id="1691758584">
      <w:bodyDiv w:val="1"/>
      <w:marLeft w:val="0"/>
      <w:marRight w:val="0"/>
      <w:marTop w:val="0"/>
      <w:marBottom w:val="0"/>
      <w:divBdr>
        <w:top w:val="none" w:sz="0" w:space="0" w:color="auto"/>
        <w:left w:val="none" w:sz="0" w:space="0" w:color="auto"/>
        <w:bottom w:val="none" w:sz="0" w:space="0" w:color="auto"/>
        <w:right w:val="none" w:sz="0" w:space="0" w:color="auto"/>
      </w:divBdr>
      <w:divsChild>
        <w:div w:id="942112359">
          <w:marLeft w:val="0"/>
          <w:marRight w:val="0"/>
          <w:marTop w:val="0"/>
          <w:marBottom w:val="0"/>
          <w:divBdr>
            <w:top w:val="none" w:sz="0" w:space="0" w:color="auto"/>
            <w:left w:val="none" w:sz="0" w:space="0" w:color="auto"/>
            <w:bottom w:val="none" w:sz="0" w:space="0" w:color="auto"/>
            <w:right w:val="none" w:sz="0" w:space="0" w:color="auto"/>
          </w:divBdr>
        </w:div>
        <w:div w:id="1669752000">
          <w:marLeft w:val="0"/>
          <w:marRight w:val="0"/>
          <w:marTop w:val="0"/>
          <w:marBottom w:val="0"/>
          <w:divBdr>
            <w:top w:val="none" w:sz="0" w:space="0" w:color="auto"/>
            <w:left w:val="none" w:sz="0" w:space="0" w:color="auto"/>
            <w:bottom w:val="none" w:sz="0" w:space="0" w:color="auto"/>
            <w:right w:val="none" w:sz="0" w:space="0" w:color="auto"/>
          </w:divBdr>
        </w:div>
      </w:divsChild>
    </w:div>
    <w:div w:id="1748918109">
      <w:bodyDiv w:val="1"/>
      <w:marLeft w:val="0"/>
      <w:marRight w:val="0"/>
      <w:marTop w:val="0"/>
      <w:marBottom w:val="0"/>
      <w:divBdr>
        <w:top w:val="none" w:sz="0" w:space="0" w:color="auto"/>
        <w:left w:val="none" w:sz="0" w:space="0" w:color="auto"/>
        <w:bottom w:val="none" w:sz="0" w:space="0" w:color="auto"/>
        <w:right w:val="none" w:sz="0" w:space="0" w:color="auto"/>
      </w:divBdr>
    </w:div>
    <w:div w:id="20054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s.nhs.uk/articles/calculating-kidney-function/" TargetMode="External"/><Relationship Id="rId18" Type="http://schemas.openxmlformats.org/officeDocument/2006/relationships/footer" Target="footer1.xml"/><Relationship Id="rId26" Type="http://schemas.openxmlformats.org/officeDocument/2006/relationships/hyperlink" Target="https://www.medicines.org.uk/emc/product/2878/smpc" TargetMode="External"/><Relationship Id="rId39" Type="http://schemas.openxmlformats.org/officeDocument/2006/relationships/hyperlink" Target="https://patient.info/medicine/apixaban-tablets-eliquis" TargetMode="External"/><Relationship Id="rId21" Type="http://schemas.openxmlformats.org/officeDocument/2006/relationships/footer" Target="footer3.xml"/><Relationship Id="rId34" Type="http://schemas.openxmlformats.org/officeDocument/2006/relationships/hyperlink" Target="https://doi.org/10.1093/eurheartjsupp/suad070" TargetMode="External"/><Relationship Id="rId42" Type="http://schemas.openxmlformats.org/officeDocument/2006/relationships/hyperlink" Target="https://www.nhs.uk/medicines/edoxaba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www.medicines.org.uk/emc/product/6906/sm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rug-safety-update/prescribing-medicines-in-renal-impairment-using-the-appropriate-estimate-of-renal-function-to-avoid-the-risk-of-adverse-drug-reactions" TargetMode="External"/><Relationship Id="rId24" Type="http://schemas.openxmlformats.org/officeDocument/2006/relationships/hyperlink" Target="https://www.nice.org.uk/guidance/ng196/chapter/Recommendations" TargetMode="External"/><Relationship Id="rId32" Type="http://schemas.openxmlformats.org/officeDocument/2006/relationships/hyperlink" Target="https://www.nicor.org.uk/national-cardiac-audit-programme/left-atrial-appendage-occlusion-laao" TargetMode="External"/><Relationship Id="rId37" Type="http://schemas.openxmlformats.org/officeDocument/2006/relationships/hyperlink" Target="https://patient.info/medicine/warfarin-an-anticoagulant" TargetMode="External"/><Relationship Id="rId40" Type="http://schemas.openxmlformats.org/officeDocument/2006/relationships/hyperlink" Target="https://www.nhs.uk/medicines/apixaba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kint.2023.10.018" TargetMode="External"/><Relationship Id="rId23" Type="http://schemas.openxmlformats.org/officeDocument/2006/relationships/hyperlink" Target="https://bmjopen.bmj.com/lookup/external-ref?link_type=CLINTRIALGOV&amp;access_num=NCT06045858&amp;atom=%2Fbmjopen%2F14%2F9%2Fe089353.atom" TargetMode="External"/><Relationship Id="rId28" Type="http://schemas.openxmlformats.org/officeDocument/2006/relationships/hyperlink" Target="https://www.medicines.org.uk/emc/product/4703/smpc" TargetMode="External"/><Relationship Id="rId36" Type="http://schemas.openxmlformats.org/officeDocument/2006/relationships/hyperlink" Target="https://www.medicines.org.uk/emc/rmm/1081/Document" TargetMode="External"/><Relationship Id="rId10" Type="http://schemas.openxmlformats.org/officeDocument/2006/relationships/hyperlink" Target="https://www.gov.uk/drug-safety-update/direct-acting-oral-anticoagulants-doacs-paediatric-formulations-reminder-of-dose-adjustments-in-patients-with-renal-impairment" TargetMode="External"/><Relationship Id="rId19" Type="http://schemas.openxmlformats.org/officeDocument/2006/relationships/footer" Target="footer2.xml"/><Relationship Id="rId31" Type="http://schemas.openxmlformats.org/officeDocument/2006/relationships/hyperlink" Target="http://www.nice.org.uk" TargetMode="External"/><Relationship Id="rId44" Type="http://schemas.openxmlformats.org/officeDocument/2006/relationships/hyperlink" Target="https://www.nhs.uk/medicines/rivaroxaban/" TargetMode="External"/><Relationship Id="rId4" Type="http://schemas.openxmlformats.org/officeDocument/2006/relationships/settings" Target="settings.xml"/><Relationship Id="rId9" Type="http://schemas.openxmlformats.org/officeDocument/2006/relationships/hyperlink" Target="https://www.kidneyresearchuk.org/2023/06/05/kidney-disease-is-a-public-health-emergency-that-threatens-to-overwhelm-the-nhs-major-new-report-reveals/" TargetMode="External"/><Relationship Id="rId14" Type="http://schemas.openxmlformats.org/officeDocument/2006/relationships/hyperlink" Target="https://www.mdcalc.com/calc/43/creatinine-clearance-cockcroft-gault-equation" TargetMode="External"/><Relationship Id="rId22" Type="http://schemas.openxmlformats.org/officeDocument/2006/relationships/hyperlink" Target="https://clinicaltrials.gov/ct2/show/NCT05679024" TargetMode="External"/><Relationship Id="rId27" Type="http://schemas.openxmlformats.org/officeDocument/2006/relationships/hyperlink" Target="https://www.medicines.org.uk/emc/product/2793/smpc" TargetMode="External"/><Relationship Id="rId30" Type="http://schemas.openxmlformats.org/officeDocument/2006/relationships/hyperlink" Target="https://www.uptodate.com/contents/atrial-fibrillation-left-atrial-appendage-occlusion/abstract/4" TargetMode="External"/><Relationship Id="rId35" Type="http://schemas.openxmlformats.org/officeDocument/2006/relationships/hyperlink" Target="https://www.uptodate.com/contents/investigational-anticoagulants/abstract/10" TargetMode="External"/><Relationship Id="rId43" Type="http://schemas.openxmlformats.org/officeDocument/2006/relationships/hyperlink" Target="https://patient.info/medicine/rivaroxaban-tablets-xarelto"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nf.nice.org.uk/medicines-guidance/prescribing-in-renal-impairment/" TargetMode="External"/><Relationship Id="rId17" Type="http://schemas.openxmlformats.org/officeDocument/2006/relationships/header" Target="header2.xml"/><Relationship Id="rId25" Type="http://schemas.openxmlformats.org/officeDocument/2006/relationships/hyperlink" Target="https://cks.nice.org.uk/topics/anticoagulation-oral/management/warfarin/" TargetMode="External"/><Relationship Id="rId33" Type="http://schemas.openxmlformats.org/officeDocument/2006/relationships/hyperlink" Target="https://www.nice.org.uk/guidance/ng196/chapter/Recommendations" TargetMode="External"/><Relationship Id="rId38" Type="http://schemas.openxmlformats.org/officeDocument/2006/relationships/hyperlink" Target="https://www.nhs.uk/medicines/warfarin/" TargetMode="External"/><Relationship Id="rId46" Type="http://schemas.microsoft.com/office/2011/relationships/people" Target="people.xml"/><Relationship Id="rId20" Type="http://schemas.openxmlformats.org/officeDocument/2006/relationships/header" Target="header3.xml"/><Relationship Id="rId41" Type="http://schemas.openxmlformats.org/officeDocument/2006/relationships/hyperlink" Target="https://patient.info/medicine/edoxaban-tablets-lixi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5D6CF-965C-4267-9712-3923DF0EAC87}">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122</TotalTime>
  <Pages>105</Pages>
  <Words>36515</Words>
  <Characters>209572</Characters>
  <Application>Microsoft Office Word</Application>
  <DocSecurity>0</DocSecurity>
  <Lines>6864</Lines>
  <Paragraphs>3200</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244583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Kathrine (R0A) Manchester University NHS FT</dc:creator>
  <cp:keywords/>
  <dc:description/>
  <cp:lastModifiedBy>Parker Kathrine (R0A) Manchester University NHS FT</cp:lastModifiedBy>
  <cp:revision>14</cp:revision>
  <dcterms:created xsi:type="dcterms:W3CDTF">2025-03-11T09:16:00Z</dcterms:created>
  <dcterms:modified xsi:type="dcterms:W3CDTF">2025-04-03T09:15:00Z</dcterms:modified>
</cp:coreProperties>
</file>